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7" w:type="dxa"/>
        <w:tblInd w:w="-227" w:type="dxa"/>
        <w:tblCellMar>
          <w:top w:w="43" w:type="dxa"/>
          <w:left w:w="43" w:type="dxa"/>
          <w:bottom w:w="43" w:type="dxa"/>
          <w:right w:w="43" w:type="dxa"/>
        </w:tblCellMar>
        <w:tblLook w:val="0000" w:firstRow="0" w:lastRow="0" w:firstColumn="0" w:lastColumn="0" w:noHBand="0" w:noVBand="0"/>
      </w:tblPr>
      <w:tblGrid>
        <w:gridCol w:w="1556"/>
        <w:gridCol w:w="5051"/>
        <w:gridCol w:w="1341"/>
        <w:gridCol w:w="2249"/>
      </w:tblGrid>
      <w:tr w:rsidR="00484CD0" w:rsidRPr="00413E59" w14:paraId="57C9882A" w14:textId="77777777" w:rsidTr="00DC6E86">
        <w:trPr>
          <w:trHeight w:val="20"/>
        </w:trPr>
        <w:tc>
          <w:tcPr>
            <w:tcW w:w="1019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4ADD36" w14:textId="77777777" w:rsidR="00484CD0" w:rsidRPr="00DC6E86" w:rsidRDefault="00484CD0" w:rsidP="00A03A58">
            <w:pPr>
              <w:tabs>
                <w:tab w:val="left" w:pos="3060"/>
              </w:tabs>
              <w:jc w:val="center"/>
              <w:rPr>
                <w:rFonts w:asciiTheme="minorHAnsi" w:hAnsiTheme="minorHAnsi" w:cstheme="minorHAnsi"/>
                <w:bCs/>
                <w:sz w:val="20"/>
                <w:szCs w:val="20"/>
              </w:rPr>
            </w:pPr>
            <w:r w:rsidRPr="00DC6E86">
              <w:rPr>
                <w:rFonts w:asciiTheme="minorHAnsi" w:hAnsiTheme="minorHAnsi" w:cstheme="minorHAnsi"/>
                <w:bCs/>
                <w:sz w:val="20"/>
                <w:szCs w:val="20"/>
              </w:rPr>
              <w:t xml:space="preserve">City of Lawrence </w:t>
            </w:r>
            <w:r w:rsidR="0045212A" w:rsidRPr="00DC6E86">
              <w:rPr>
                <w:rFonts w:asciiTheme="minorHAnsi" w:hAnsiTheme="minorHAnsi" w:cstheme="minorHAnsi"/>
                <w:bCs/>
                <w:sz w:val="20"/>
                <w:szCs w:val="20"/>
              </w:rPr>
              <w:t>- Proposed</w:t>
            </w:r>
          </w:p>
          <w:p w14:paraId="66153CC7" w14:textId="77777777" w:rsidR="00484CD0" w:rsidRPr="00DC6E86" w:rsidRDefault="00F90CA9">
            <w:pPr>
              <w:tabs>
                <w:tab w:val="left" w:pos="3060"/>
              </w:tabs>
              <w:jc w:val="center"/>
              <w:rPr>
                <w:rFonts w:asciiTheme="minorHAnsi" w:hAnsiTheme="minorHAnsi" w:cstheme="minorHAnsi"/>
                <w:bCs/>
                <w:sz w:val="20"/>
                <w:szCs w:val="20"/>
              </w:rPr>
            </w:pPr>
            <w:r w:rsidRPr="00DC6E86">
              <w:rPr>
                <w:rFonts w:asciiTheme="minorHAnsi" w:hAnsiTheme="minorHAnsi" w:cstheme="minorHAnsi"/>
                <w:bCs/>
                <w:sz w:val="20"/>
                <w:szCs w:val="20"/>
              </w:rPr>
              <w:t>General Order</w:t>
            </w:r>
          </w:p>
        </w:tc>
      </w:tr>
      <w:tr w:rsidR="00484CD0" w:rsidRPr="00413E59" w14:paraId="65B6D233" w14:textId="77777777" w:rsidTr="005052BE">
        <w:trPr>
          <w:trHeight w:val="20"/>
        </w:trPr>
        <w:tc>
          <w:tcPr>
            <w:tcW w:w="1350" w:type="dxa"/>
            <w:vMerge w:val="restart"/>
            <w:tcBorders>
              <w:top w:val="single" w:sz="2" w:space="0" w:color="auto"/>
              <w:left w:val="single" w:sz="2" w:space="0" w:color="auto"/>
              <w:right w:val="single" w:sz="4" w:space="0" w:color="auto"/>
            </w:tcBorders>
            <w:vAlign w:val="center"/>
          </w:tcPr>
          <w:p w14:paraId="6979A658" w14:textId="77777777" w:rsidR="00484CD0" w:rsidRPr="00DC6E86" w:rsidRDefault="00907CF1">
            <w:pPr>
              <w:rPr>
                <w:rFonts w:asciiTheme="minorHAnsi" w:hAnsiTheme="minorHAnsi" w:cstheme="minorHAnsi"/>
                <w:bCs/>
                <w:sz w:val="20"/>
                <w:szCs w:val="20"/>
              </w:rPr>
            </w:pPr>
            <w:r w:rsidRPr="00DC6E86">
              <w:rPr>
                <w:rFonts w:asciiTheme="minorHAnsi" w:hAnsiTheme="minorHAnsi" w:cstheme="minorHAnsi"/>
                <w:noProof/>
                <w:sz w:val="20"/>
                <w:szCs w:val="20"/>
              </w:rPr>
              <w:drawing>
                <wp:inline distT="0" distB="0" distL="0" distR="0" wp14:anchorId="2EDEDB47" wp14:editId="5AC764B4">
                  <wp:extent cx="932688" cy="777240"/>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RENCE S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688" cy="777240"/>
                          </a:xfrm>
                          <a:prstGeom prst="rect">
                            <a:avLst/>
                          </a:prstGeom>
                        </pic:spPr>
                      </pic:pic>
                    </a:graphicData>
                  </a:graphic>
                </wp:inline>
              </w:drawing>
            </w:r>
          </w:p>
        </w:tc>
        <w:tc>
          <w:tcPr>
            <w:tcW w:w="5177" w:type="dxa"/>
            <w:tcBorders>
              <w:top w:val="single" w:sz="4" w:space="0" w:color="auto"/>
              <w:left w:val="single" w:sz="4" w:space="0" w:color="auto"/>
              <w:bottom w:val="single" w:sz="4" w:space="0" w:color="auto"/>
              <w:right w:val="single" w:sz="4" w:space="0" w:color="auto"/>
            </w:tcBorders>
            <w:vAlign w:val="center"/>
          </w:tcPr>
          <w:p w14:paraId="7AEF7E2B" w14:textId="77777777" w:rsidR="00484CD0" w:rsidRPr="00DC6E86" w:rsidRDefault="004C591F">
            <w:pPr>
              <w:rPr>
                <w:rFonts w:asciiTheme="minorHAnsi" w:hAnsiTheme="minorHAnsi" w:cstheme="minorHAnsi"/>
                <w:bCs/>
                <w:sz w:val="20"/>
                <w:szCs w:val="20"/>
              </w:rPr>
            </w:pPr>
            <w:r w:rsidRPr="00DC6E86">
              <w:rPr>
                <w:rFonts w:asciiTheme="minorHAnsi" w:hAnsiTheme="minorHAnsi" w:cstheme="minorHAnsi"/>
                <w:bCs/>
                <w:sz w:val="20"/>
                <w:szCs w:val="20"/>
              </w:rPr>
              <w:t>Compensation and Benefits</w:t>
            </w:r>
          </w:p>
        </w:tc>
        <w:tc>
          <w:tcPr>
            <w:tcW w:w="1365" w:type="dxa"/>
            <w:tcBorders>
              <w:top w:val="single" w:sz="4" w:space="0" w:color="auto"/>
              <w:left w:val="single" w:sz="4" w:space="0" w:color="auto"/>
              <w:bottom w:val="single" w:sz="4" w:space="0" w:color="auto"/>
              <w:right w:val="single" w:sz="4" w:space="0" w:color="auto"/>
            </w:tcBorders>
            <w:vAlign w:val="center"/>
          </w:tcPr>
          <w:p w14:paraId="50C82FA8" w14:textId="77777777" w:rsidR="00484CD0" w:rsidRPr="00DC6E86" w:rsidRDefault="00484CD0">
            <w:pPr>
              <w:rPr>
                <w:rFonts w:asciiTheme="minorHAnsi" w:hAnsiTheme="minorHAnsi" w:cstheme="minorHAnsi"/>
                <w:bCs/>
                <w:sz w:val="20"/>
                <w:szCs w:val="20"/>
              </w:rPr>
            </w:pPr>
            <w:r w:rsidRPr="00DC6E86">
              <w:rPr>
                <w:rFonts w:asciiTheme="minorHAnsi" w:hAnsiTheme="minorHAnsi" w:cstheme="minorHAnsi"/>
                <w:bCs/>
                <w:sz w:val="20"/>
                <w:szCs w:val="20"/>
              </w:rPr>
              <w:t>Date:</w:t>
            </w:r>
          </w:p>
        </w:tc>
        <w:tc>
          <w:tcPr>
            <w:tcW w:w="2305" w:type="dxa"/>
            <w:tcBorders>
              <w:top w:val="single" w:sz="2" w:space="0" w:color="auto"/>
              <w:left w:val="single" w:sz="4" w:space="0" w:color="auto"/>
              <w:bottom w:val="single" w:sz="2" w:space="0" w:color="auto"/>
              <w:right w:val="single" w:sz="2" w:space="0" w:color="auto"/>
            </w:tcBorders>
            <w:vAlign w:val="center"/>
          </w:tcPr>
          <w:p w14:paraId="2AD91992" w14:textId="77777777" w:rsidR="00484CD0" w:rsidRPr="00DC6E86" w:rsidRDefault="00907CF1">
            <w:pPr>
              <w:rPr>
                <w:rFonts w:asciiTheme="minorHAnsi" w:hAnsiTheme="minorHAnsi" w:cstheme="minorHAnsi"/>
                <w:bCs/>
                <w:sz w:val="20"/>
                <w:szCs w:val="20"/>
              </w:rPr>
            </w:pPr>
            <w:r w:rsidRPr="00DC6E86">
              <w:rPr>
                <w:rFonts w:asciiTheme="minorHAnsi" w:hAnsiTheme="minorHAnsi" w:cstheme="minorHAnsi"/>
                <w:bCs/>
                <w:sz w:val="20"/>
                <w:szCs w:val="20"/>
              </w:rPr>
              <w:t>January 1, 2013</w:t>
            </w:r>
          </w:p>
        </w:tc>
      </w:tr>
      <w:tr w:rsidR="00484CD0" w:rsidRPr="00413E59" w14:paraId="14B2AB1E" w14:textId="77777777" w:rsidTr="005052BE">
        <w:trPr>
          <w:trHeight w:val="20"/>
        </w:trPr>
        <w:tc>
          <w:tcPr>
            <w:tcW w:w="1350" w:type="dxa"/>
            <w:vMerge/>
            <w:tcBorders>
              <w:left w:val="single" w:sz="2" w:space="0" w:color="auto"/>
              <w:bottom w:val="single" w:sz="4" w:space="0" w:color="auto"/>
              <w:right w:val="single" w:sz="4" w:space="0" w:color="auto"/>
            </w:tcBorders>
            <w:vAlign w:val="center"/>
          </w:tcPr>
          <w:p w14:paraId="31AAD867" w14:textId="77777777" w:rsidR="00484CD0" w:rsidRPr="00DC6E86" w:rsidRDefault="00484CD0">
            <w:pPr>
              <w:ind w:right="1260"/>
              <w:rPr>
                <w:rFonts w:asciiTheme="minorHAnsi" w:hAnsiTheme="minorHAnsi" w:cstheme="minorHAnsi"/>
                <w:bCs/>
                <w:sz w:val="20"/>
                <w:szCs w:val="20"/>
              </w:rPr>
            </w:pPr>
          </w:p>
        </w:tc>
        <w:tc>
          <w:tcPr>
            <w:tcW w:w="5177" w:type="dxa"/>
            <w:tcBorders>
              <w:top w:val="single" w:sz="4" w:space="0" w:color="auto"/>
              <w:left w:val="single" w:sz="4" w:space="0" w:color="auto"/>
              <w:bottom w:val="single" w:sz="4" w:space="0" w:color="auto"/>
              <w:right w:val="single" w:sz="4" w:space="0" w:color="auto"/>
            </w:tcBorders>
            <w:vAlign w:val="center"/>
          </w:tcPr>
          <w:p w14:paraId="023CB426" w14:textId="77777777" w:rsidR="00484CD0" w:rsidRPr="00DC6E86" w:rsidRDefault="00907CF1">
            <w:pPr>
              <w:ind w:right="1260"/>
              <w:rPr>
                <w:rFonts w:asciiTheme="minorHAnsi" w:hAnsiTheme="minorHAnsi" w:cstheme="minorHAnsi"/>
                <w:bCs/>
                <w:sz w:val="20"/>
                <w:szCs w:val="20"/>
              </w:rPr>
            </w:pPr>
            <w:r w:rsidRPr="00DC6E86">
              <w:rPr>
                <w:rFonts w:asciiTheme="minorHAnsi" w:hAnsiTheme="minorHAnsi" w:cstheme="minorHAnsi"/>
                <w:bCs/>
                <w:sz w:val="20"/>
                <w:szCs w:val="20"/>
              </w:rPr>
              <w:t xml:space="preserve">Title: </w:t>
            </w:r>
            <w:r w:rsidR="00990561" w:rsidRPr="00DC6E86">
              <w:rPr>
                <w:rFonts w:asciiTheme="minorHAnsi" w:hAnsiTheme="minorHAnsi" w:cstheme="minorHAnsi"/>
                <w:bCs/>
                <w:sz w:val="20"/>
                <w:szCs w:val="20"/>
              </w:rPr>
              <w:t>Hardship Leave</w:t>
            </w:r>
            <w:r w:rsidR="004C591F" w:rsidRPr="00DC6E86">
              <w:rPr>
                <w:rFonts w:asciiTheme="minorHAnsi" w:hAnsiTheme="minorHAnsi" w:cstheme="minorHAnsi"/>
                <w:bCs/>
                <w:sz w:val="20"/>
                <w:szCs w:val="20"/>
              </w:rPr>
              <w:t xml:space="preserve"> </w:t>
            </w:r>
            <w:r w:rsidR="00A971D0" w:rsidRPr="00413E59">
              <w:rPr>
                <w:rFonts w:asciiTheme="minorHAnsi" w:hAnsiTheme="minorHAnsi" w:cstheme="minorHAnsi"/>
                <w:bCs/>
                <w:sz w:val="20"/>
                <w:szCs w:val="20"/>
              </w:rPr>
              <w:t>–</w:t>
            </w:r>
            <w:r w:rsidR="000532B9" w:rsidRPr="00DC6E86">
              <w:rPr>
                <w:rFonts w:asciiTheme="minorHAnsi" w:hAnsiTheme="minorHAnsi" w:cstheme="minorHAnsi"/>
                <w:bCs/>
                <w:sz w:val="20"/>
                <w:szCs w:val="20"/>
              </w:rPr>
              <w:t xml:space="preserve"> FIRE</w:t>
            </w:r>
            <w:r w:rsidR="00A971D0" w:rsidRPr="00413E59">
              <w:rPr>
                <w:rFonts w:asciiTheme="minorHAnsi" w:hAnsiTheme="minorHAnsi" w:cstheme="minorHAnsi"/>
                <w:bCs/>
                <w:sz w:val="20"/>
                <w:szCs w:val="20"/>
              </w:rPr>
              <w:t xml:space="preserve"> &amp; EMS</w:t>
            </w:r>
          </w:p>
        </w:tc>
        <w:tc>
          <w:tcPr>
            <w:tcW w:w="1365" w:type="dxa"/>
            <w:tcBorders>
              <w:top w:val="single" w:sz="4" w:space="0" w:color="auto"/>
              <w:left w:val="single" w:sz="4" w:space="0" w:color="auto"/>
              <w:bottom w:val="single" w:sz="4" w:space="0" w:color="auto"/>
              <w:right w:val="single" w:sz="4" w:space="0" w:color="auto"/>
            </w:tcBorders>
            <w:vAlign w:val="center"/>
          </w:tcPr>
          <w:p w14:paraId="6DD7C947" w14:textId="77777777" w:rsidR="00484CD0" w:rsidRPr="00DC6E86" w:rsidRDefault="00484CD0">
            <w:pPr>
              <w:rPr>
                <w:rFonts w:asciiTheme="minorHAnsi" w:hAnsiTheme="minorHAnsi" w:cstheme="minorHAnsi"/>
                <w:sz w:val="20"/>
                <w:szCs w:val="20"/>
              </w:rPr>
            </w:pPr>
            <w:r w:rsidRPr="00DC6E86">
              <w:rPr>
                <w:rFonts w:asciiTheme="minorHAnsi" w:hAnsiTheme="minorHAnsi" w:cstheme="minorHAnsi"/>
                <w:sz w:val="20"/>
                <w:szCs w:val="20"/>
              </w:rPr>
              <w:t>Revised:</w:t>
            </w:r>
          </w:p>
        </w:tc>
        <w:tc>
          <w:tcPr>
            <w:tcW w:w="2305" w:type="dxa"/>
            <w:tcBorders>
              <w:top w:val="single" w:sz="2" w:space="0" w:color="auto"/>
              <w:left w:val="single" w:sz="4" w:space="0" w:color="auto"/>
              <w:bottom w:val="single" w:sz="2" w:space="0" w:color="auto"/>
              <w:right w:val="single" w:sz="2" w:space="0" w:color="auto"/>
            </w:tcBorders>
            <w:vAlign w:val="center"/>
          </w:tcPr>
          <w:p w14:paraId="0A51A0D6" w14:textId="77777777" w:rsidR="00484CD0" w:rsidRPr="00DC6E86" w:rsidRDefault="00907CF1">
            <w:pPr>
              <w:rPr>
                <w:rFonts w:asciiTheme="minorHAnsi" w:hAnsiTheme="minorHAnsi" w:cstheme="minorHAnsi"/>
                <w:bCs/>
                <w:sz w:val="20"/>
                <w:szCs w:val="20"/>
              </w:rPr>
            </w:pPr>
            <w:r w:rsidRPr="00DC6E86">
              <w:rPr>
                <w:rFonts w:asciiTheme="minorHAnsi" w:hAnsiTheme="minorHAnsi" w:cstheme="minorHAnsi"/>
                <w:bCs/>
                <w:sz w:val="20"/>
                <w:szCs w:val="20"/>
              </w:rPr>
              <w:t>January 1, 2013</w:t>
            </w:r>
          </w:p>
          <w:p w14:paraId="7893D57B" w14:textId="77777777" w:rsidR="00990561" w:rsidRPr="00DC6E86" w:rsidRDefault="000A5310">
            <w:pPr>
              <w:rPr>
                <w:rFonts w:asciiTheme="minorHAnsi" w:hAnsiTheme="minorHAnsi" w:cstheme="minorHAnsi"/>
                <w:bCs/>
                <w:sz w:val="20"/>
                <w:szCs w:val="20"/>
              </w:rPr>
            </w:pPr>
            <w:r w:rsidRPr="00DC6E86">
              <w:rPr>
                <w:rFonts w:asciiTheme="minorHAnsi" w:hAnsiTheme="minorHAnsi" w:cstheme="minorHAnsi"/>
                <w:bCs/>
                <w:sz w:val="20"/>
                <w:szCs w:val="20"/>
              </w:rPr>
              <w:t>December 5</w:t>
            </w:r>
            <w:r w:rsidR="00990561" w:rsidRPr="00DC6E86">
              <w:rPr>
                <w:rFonts w:asciiTheme="minorHAnsi" w:hAnsiTheme="minorHAnsi" w:cstheme="minorHAnsi"/>
                <w:bCs/>
                <w:sz w:val="20"/>
                <w:szCs w:val="20"/>
              </w:rPr>
              <w:t>, 2018</w:t>
            </w:r>
          </w:p>
          <w:p w14:paraId="5A71C22C" w14:textId="77777777" w:rsidR="000532B9" w:rsidRDefault="000532B9">
            <w:pPr>
              <w:rPr>
                <w:rFonts w:asciiTheme="minorHAnsi" w:hAnsiTheme="minorHAnsi" w:cstheme="minorHAnsi"/>
                <w:bCs/>
                <w:sz w:val="20"/>
                <w:szCs w:val="20"/>
              </w:rPr>
            </w:pPr>
            <w:r w:rsidRPr="00DC6E86">
              <w:rPr>
                <w:rFonts w:asciiTheme="minorHAnsi" w:hAnsiTheme="minorHAnsi" w:cstheme="minorHAnsi"/>
                <w:bCs/>
                <w:sz w:val="20"/>
                <w:szCs w:val="20"/>
              </w:rPr>
              <w:t xml:space="preserve">February </w:t>
            </w:r>
            <w:r w:rsidR="00DC6E86">
              <w:rPr>
                <w:rFonts w:asciiTheme="minorHAnsi" w:hAnsiTheme="minorHAnsi" w:cstheme="minorHAnsi"/>
                <w:bCs/>
                <w:sz w:val="20"/>
                <w:szCs w:val="20"/>
              </w:rPr>
              <w:t>25</w:t>
            </w:r>
            <w:r w:rsidRPr="00DC6E86">
              <w:rPr>
                <w:rFonts w:asciiTheme="minorHAnsi" w:hAnsiTheme="minorHAnsi" w:cstheme="minorHAnsi"/>
                <w:bCs/>
                <w:sz w:val="20"/>
                <w:szCs w:val="20"/>
              </w:rPr>
              <w:t>, 2020</w:t>
            </w:r>
          </w:p>
          <w:p w14:paraId="593300CD" w14:textId="77777777" w:rsidR="005E01DC" w:rsidRPr="00DC6E86" w:rsidRDefault="005E01DC">
            <w:pPr>
              <w:rPr>
                <w:rFonts w:asciiTheme="minorHAnsi" w:hAnsiTheme="minorHAnsi" w:cstheme="minorHAnsi"/>
                <w:bCs/>
                <w:sz w:val="20"/>
                <w:szCs w:val="20"/>
              </w:rPr>
            </w:pPr>
            <w:r>
              <w:rPr>
                <w:rFonts w:asciiTheme="minorHAnsi" w:hAnsiTheme="minorHAnsi" w:cstheme="minorHAnsi"/>
                <w:bCs/>
                <w:sz w:val="20"/>
                <w:szCs w:val="20"/>
              </w:rPr>
              <w:t>January 6, 2021</w:t>
            </w:r>
          </w:p>
        </w:tc>
      </w:tr>
      <w:tr w:rsidR="00484CD0" w:rsidRPr="00413E59" w14:paraId="08B8AB1A" w14:textId="77777777" w:rsidTr="005052BE">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255B4DEE" w14:textId="77777777" w:rsidR="00484CD0" w:rsidRPr="00DC6E86" w:rsidRDefault="00484CD0">
            <w:pPr>
              <w:rPr>
                <w:rFonts w:asciiTheme="minorHAnsi" w:hAnsiTheme="minorHAnsi" w:cstheme="minorHAnsi"/>
                <w:sz w:val="20"/>
                <w:szCs w:val="20"/>
              </w:rPr>
            </w:pPr>
            <w:r w:rsidRPr="00DC6E86">
              <w:rPr>
                <w:rFonts w:asciiTheme="minorHAnsi" w:hAnsiTheme="minorHAnsi" w:cstheme="minorHAnsi"/>
                <w:sz w:val="20"/>
                <w:szCs w:val="20"/>
              </w:rPr>
              <w:t>Number:</w:t>
            </w:r>
          </w:p>
        </w:tc>
        <w:tc>
          <w:tcPr>
            <w:tcW w:w="5177" w:type="dxa"/>
            <w:tcBorders>
              <w:top w:val="single" w:sz="4" w:space="0" w:color="auto"/>
              <w:left w:val="single" w:sz="4" w:space="0" w:color="auto"/>
              <w:bottom w:val="single" w:sz="4" w:space="0" w:color="auto"/>
              <w:right w:val="single" w:sz="4" w:space="0" w:color="auto"/>
            </w:tcBorders>
            <w:vAlign w:val="center"/>
          </w:tcPr>
          <w:p w14:paraId="3AC9677F" w14:textId="77777777" w:rsidR="00484CD0" w:rsidRPr="00DC6E86" w:rsidRDefault="0022396D">
            <w:pPr>
              <w:rPr>
                <w:rFonts w:asciiTheme="minorHAnsi" w:hAnsiTheme="minorHAnsi" w:cstheme="minorHAnsi"/>
                <w:sz w:val="20"/>
                <w:szCs w:val="20"/>
              </w:rPr>
            </w:pPr>
            <w:r w:rsidRPr="00DC6E86">
              <w:rPr>
                <w:rFonts w:asciiTheme="minorHAnsi" w:hAnsiTheme="minorHAnsi" w:cstheme="minorHAnsi"/>
                <w:sz w:val="20"/>
                <w:szCs w:val="20"/>
              </w:rPr>
              <w:t>2.30</w:t>
            </w:r>
          </w:p>
        </w:tc>
        <w:tc>
          <w:tcPr>
            <w:tcW w:w="1365" w:type="dxa"/>
            <w:tcBorders>
              <w:top w:val="single" w:sz="4" w:space="0" w:color="auto"/>
              <w:left w:val="single" w:sz="4" w:space="0" w:color="auto"/>
              <w:bottom w:val="single" w:sz="4" w:space="0" w:color="auto"/>
              <w:right w:val="single" w:sz="4" w:space="0" w:color="auto"/>
            </w:tcBorders>
            <w:vAlign w:val="center"/>
          </w:tcPr>
          <w:p w14:paraId="5B944A47" w14:textId="77777777" w:rsidR="00484CD0" w:rsidRPr="00DC6E86" w:rsidRDefault="002B343E">
            <w:pPr>
              <w:rPr>
                <w:rFonts w:asciiTheme="minorHAnsi" w:hAnsiTheme="minorHAnsi" w:cstheme="minorHAnsi"/>
                <w:sz w:val="20"/>
                <w:szCs w:val="20"/>
              </w:rPr>
            </w:pPr>
            <w:r w:rsidRPr="00DC6E86">
              <w:rPr>
                <w:rFonts w:asciiTheme="minorHAnsi" w:hAnsiTheme="minorHAnsi" w:cstheme="minorHAnsi"/>
                <w:sz w:val="20"/>
                <w:szCs w:val="20"/>
              </w:rPr>
              <w:t>Pages</w:t>
            </w:r>
          </w:p>
        </w:tc>
        <w:tc>
          <w:tcPr>
            <w:tcW w:w="2305" w:type="dxa"/>
            <w:tcBorders>
              <w:top w:val="single" w:sz="2" w:space="0" w:color="auto"/>
              <w:left w:val="single" w:sz="4" w:space="0" w:color="auto"/>
              <w:bottom w:val="single" w:sz="2" w:space="0" w:color="auto"/>
              <w:right w:val="single" w:sz="2" w:space="0" w:color="auto"/>
            </w:tcBorders>
            <w:vAlign w:val="center"/>
          </w:tcPr>
          <w:p w14:paraId="62F26925" w14:textId="77777777" w:rsidR="00484CD0" w:rsidRPr="00DC6E86" w:rsidRDefault="005E01DC">
            <w:pPr>
              <w:rPr>
                <w:rFonts w:asciiTheme="minorHAnsi" w:hAnsiTheme="minorHAnsi" w:cstheme="minorHAnsi"/>
                <w:sz w:val="20"/>
                <w:szCs w:val="20"/>
              </w:rPr>
            </w:pPr>
            <w:r>
              <w:rPr>
                <w:rFonts w:asciiTheme="minorHAnsi" w:hAnsiTheme="minorHAnsi" w:cstheme="minorHAnsi"/>
                <w:sz w:val="20"/>
                <w:szCs w:val="20"/>
              </w:rPr>
              <w:t>6</w:t>
            </w:r>
          </w:p>
        </w:tc>
      </w:tr>
    </w:tbl>
    <w:p w14:paraId="2F88C52F" w14:textId="77777777" w:rsidR="008761BF" w:rsidRPr="00DC6E86" w:rsidRDefault="008761BF">
      <w:pPr>
        <w:rPr>
          <w:rFonts w:asciiTheme="minorHAnsi" w:hAnsiTheme="minorHAnsi" w:cstheme="minorHAnsi"/>
          <w:sz w:val="20"/>
          <w:szCs w:val="20"/>
        </w:rPr>
      </w:pPr>
    </w:p>
    <w:tbl>
      <w:tblPr>
        <w:tblW w:w="10224" w:type="dxa"/>
        <w:tblInd w:w="-162" w:type="dxa"/>
        <w:tblLook w:val="04A0" w:firstRow="1" w:lastRow="0" w:firstColumn="1" w:lastColumn="0" w:noHBand="0" w:noVBand="1"/>
      </w:tblPr>
      <w:tblGrid>
        <w:gridCol w:w="54"/>
        <w:gridCol w:w="1703"/>
        <w:gridCol w:w="54"/>
        <w:gridCol w:w="8359"/>
        <w:gridCol w:w="54"/>
      </w:tblGrid>
      <w:tr w:rsidR="008761BF" w:rsidRPr="00413E59" w14:paraId="49ED6E7F" w14:textId="77777777" w:rsidTr="00CD42D2">
        <w:trPr>
          <w:gridAfter w:val="1"/>
          <w:wAfter w:w="54" w:type="dxa"/>
        </w:trPr>
        <w:tc>
          <w:tcPr>
            <w:tcW w:w="1757" w:type="dxa"/>
            <w:gridSpan w:val="2"/>
          </w:tcPr>
          <w:p w14:paraId="2D017384" w14:textId="77777777" w:rsidR="008761BF" w:rsidRPr="00DC6E86" w:rsidRDefault="009C6BE0">
            <w:pPr>
              <w:rPr>
                <w:rFonts w:asciiTheme="minorHAnsi" w:hAnsiTheme="minorHAnsi" w:cstheme="minorHAnsi"/>
                <w:sz w:val="20"/>
                <w:szCs w:val="20"/>
                <w:u w:val="single"/>
              </w:rPr>
            </w:pPr>
            <w:r w:rsidRPr="00DC6E86">
              <w:rPr>
                <w:rFonts w:asciiTheme="minorHAnsi" w:hAnsiTheme="minorHAnsi" w:cstheme="minorHAnsi"/>
                <w:sz w:val="20"/>
                <w:szCs w:val="20"/>
                <w:u w:val="single"/>
              </w:rPr>
              <w:t>PURPOSE:</w:t>
            </w:r>
          </w:p>
          <w:p w14:paraId="2BB967D2" w14:textId="77777777" w:rsidR="008761BF" w:rsidRPr="00DC6E86" w:rsidRDefault="008761BF">
            <w:pPr>
              <w:rPr>
                <w:rFonts w:asciiTheme="minorHAnsi" w:hAnsiTheme="minorHAnsi" w:cstheme="minorHAnsi"/>
                <w:sz w:val="20"/>
                <w:szCs w:val="20"/>
              </w:rPr>
            </w:pPr>
          </w:p>
        </w:tc>
        <w:tc>
          <w:tcPr>
            <w:tcW w:w="8413" w:type="dxa"/>
            <w:gridSpan w:val="2"/>
          </w:tcPr>
          <w:p w14:paraId="02D0A71A" w14:textId="06F59B09" w:rsidR="001152FC" w:rsidRDefault="00990561" w:rsidP="00DC6E86">
            <w:pPr>
              <w:pStyle w:val="BodyText"/>
              <w:spacing w:after="0"/>
              <w:ind w:right="109"/>
              <w:rPr>
                <w:rFonts w:asciiTheme="minorHAnsi" w:hAnsiTheme="minorHAnsi" w:cstheme="minorHAnsi"/>
                <w:sz w:val="20"/>
                <w:szCs w:val="20"/>
              </w:rPr>
            </w:pPr>
            <w:r w:rsidRPr="00DC6E86">
              <w:rPr>
                <w:rFonts w:asciiTheme="minorHAnsi" w:hAnsiTheme="minorHAnsi" w:cstheme="minorHAnsi"/>
                <w:sz w:val="20"/>
                <w:szCs w:val="20"/>
              </w:rPr>
              <w:t xml:space="preserve">The purpose is to provide a means for employees to assist another employee or to provide for an employee, who because of a non-occupational catastrophic illness, injury, impairment, or physical, or mental condition, has either exhausted all of their accrued time or has used </w:t>
            </w:r>
            <w:r w:rsidR="000A5310" w:rsidRPr="00DC6E86">
              <w:rPr>
                <w:rFonts w:asciiTheme="minorHAnsi" w:hAnsiTheme="minorHAnsi" w:cstheme="minorHAnsi"/>
                <w:sz w:val="20"/>
                <w:szCs w:val="20"/>
              </w:rPr>
              <w:t xml:space="preserve">a minimum of 480 </w:t>
            </w:r>
            <w:r w:rsidRPr="00DC6E86">
              <w:rPr>
                <w:rFonts w:asciiTheme="minorHAnsi" w:hAnsiTheme="minorHAnsi" w:cstheme="minorHAnsi"/>
                <w:sz w:val="20"/>
                <w:szCs w:val="20"/>
              </w:rPr>
              <w:t xml:space="preserve">hours of their accrued time (whichever comes first) due to a long-term illness or injury as defined by department General Orders, City Ordinance, and FMLA. </w:t>
            </w:r>
            <w:ins w:id="0" w:author="Wallace, Robert" w:date="2025-08-06T10:13:00Z" w16du:dateUtc="2025-08-06T14:13:00Z">
              <w:r w:rsidR="00EB4050" w:rsidRPr="00EB4050">
                <w:rPr>
                  <w:rFonts w:asciiTheme="minorHAnsi" w:hAnsiTheme="minorHAnsi" w:cstheme="minorHAnsi"/>
                  <w:sz w:val="20"/>
                  <w:szCs w:val="20"/>
                </w:rPr>
                <w:t xml:space="preserve">A hardship leave request may be initiated at the onset of </w:t>
              </w:r>
              <w:proofErr w:type="gramStart"/>
              <w:r w:rsidR="00EB4050" w:rsidRPr="00EB4050">
                <w:rPr>
                  <w:rFonts w:asciiTheme="minorHAnsi" w:hAnsiTheme="minorHAnsi" w:cstheme="minorHAnsi"/>
                  <w:sz w:val="20"/>
                  <w:szCs w:val="20"/>
                </w:rPr>
                <w:t>qualifying</w:t>
              </w:r>
              <w:proofErr w:type="gramEnd"/>
              <w:r w:rsidR="00EB4050" w:rsidRPr="00EB4050">
                <w:rPr>
                  <w:rFonts w:asciiTheme="minorHAnsi" w:hAnsiTheme="minorHAnsi" w:cstheme="minorHAnsi"/>
                  <w:sz w:val="20"/>
                  <w:szCs w:val="20"/>
                </w:rPr>
                <w:t xml:space="preserve"> medical emergency if it is believed that the employee will exhaust their hours as listed above.  If approved by the Board, Hardship Leave will be automatically applied once the required hours of the employee’s accrued time have been used. This ensures uninterrupted support and minimizes the administrative burden on employees during times of significant personal crisis.  </w:t>
              </w:r>
            </w:ins>
            <w:r w:rsidRPr="00DC6E86">
              <w:rPr>
                <w:rFonts w:asciiTheme="minorHAnsi" w:hAnsiTheme="minorHAnsi" w:cstheme="minorHAnsi"/>
                <w:sz w:val="20"/>
                <w:szCs w:val="20"/>
              </w:rPr>
              <w:t>The Hardship Leave Bank is to provide an active member with salary replacement, to include their base pay, technical pay(s), educational pay and longevity pay.</w:t>
            </w:r>
            <w:r w:rsidR="001152FC">
              <w:rPr>
                <w:rFonts w:asciiTheme="minorHAnsi" w:hAnsiTheme="minorHAnsi" w:cstheme="minorHAnsi"/>
                <w:sz w:val="20"/>
                <w:szCs w:val="20"/>
              </w:rPr>
              <w:t xml:space="preserve"> </w:t>
            </w:r>
          </w:p>
          <w:p w14:paraId="19A752AF" w14:textId="77777777" w:rsidR="001152FC" w:rsidRDefault="001152FC" w:rsidP="00DC6E86">
            <w:pPr>
              <w:pStyle w:val="BodyText"/>
              <w:spacing w:after="0"/>
              <w:ind w:right="109"/>
              <w:rPr>
                <w:rFonts w:asciiTheme="minorHAnsi" w:hAnsiTheme="minorHAnsi" w:cstheme="minorHAnsi"/>
                <w:sz w:val="20"/>
                <w:szCs w:val="20"/>
              </w:rPr>
            </w:pPr>
          </w:p>
          <w:p w14:paraId="431BCCEE" w14:textId="36E34C24" w:rsidR="001152FC" w:rsidRPr="00C9280E" w:rsidDel="00EB4050" w:rsidRDefault="001152FC" w:rsidP="00C9280E">
            <w:pPr>
              <w:pStyle w:val="BodyText"/>
              <w:spacing w:after="0"/>
              <w:ind w:right="109"/>
              <w:jc w:val="center"/>
              <w:rPr>
                <w:del w:id="1" w:author="Wallace, Robert" w:date="2025-08-06T10:13:00Z" w16du:dateUtc="2025-08-06T14:13:00Z"/>
                <w:rFonts w:asciiTheme="minorHAnsi" w:hAnsiTheme="minorHAnsi" w:cstheme="minorHAnsi"/>
                <w:i/>
                <w:color w:val="FF0000"/>
                <w:sz w:val="36"/>
                <w:szCs w:val="20"/>
              </w:rPr>
            </w:pPr>
            <w:commentRangeStart w:id="2"/>
            <w:del w:id="3" w:author="Wallace, Robert" w:date="2025-08-06T10:13:00Z" w16du:dateUtc="2025-08-06T14:13:00Z">
              <w:r w:rsidRPr="00C9280E" w:rsidDel="00EB4050">
                <w:rPr>
                  <w:rFonts w:asciiTheme="minorHAnsi" w:hAnsiTheme="minorHAnsi" w:cstheme="minorHAnsi"/>
                  <w:i/>
                  <w:color w:val="FF0000"/>
                  <w:sz w:val="36"/>
                  <w:szCs w:val="20"/>
                </w:rPr>
                <w:delText>NOTE:</w:delText>
              </w:r>
            </w:del>
          </w:p>
          <w:p w14:paraId="1C91B0A3" w14:textId="3F91D252" w:rsidR="00FD1EFD" w:rsidRPr="00C9280E" w:rsidDel="00EB4050" w:rsidRDefault="001152FC" w:rsidP="00C9280E">
            <w:pPr>
              <w:pStyle w:val="BodyText"/>
              <w:spacing w:after="0"/>
              <w:ind w:right="109"/>
              <w:jc w:val="center"/>
              <w:rPr>
                <w:del w:id="4" w:author="Wallace, Robert" w:date="2025-08-06T10:13:00Z" w16du:dateUtc="2025-08-06T14:13:00Z"/>
                <w:rFonts w:asciiTheme="minorHAnsi" w:hAnsiTheme="minorHAnsi" w:cstheme="minorHAnsi"/>
                <w:i/>
                <w:color w:val="FF0000"/>
                <w:sz w:val="36"/>
                <w:szCs w:val="20"/>
              </w:rPr>
            </w:pPr>
            <w:del w:id="5" w:author="Wallace, Robert" w:date="2025-08-06T10:13:00Z" w16du:dateUtc="2025-08-06T14:13:00Z">
              <w:r w:rsidRPr="00C9280E" w:rsidDel="00EB4050">
                <w:rPr>
                  <w:rFonts w:asciiTheme="minorHAnsi" w:hAnsiTheme="minorHAnsi" w:cstheme="minorHAnsi"/>
                  <w:i/>
                  <w:color w:val="FF0000"/>
                  <w:sz w:val="36"/>
                  <w:szCs w:val="20"/>
                </w:rPr>
                <w:delText>COVID-19 award hours, request, etc. are covered at the END of this document</w:delText>
              </w:r>
            </w:del>
            <w:commentRangeEnd w:id="2"/>
            <w:r w:rsidR="001A3985">
              <w:rPr>
                <w:rStyle w:val="CommentReference"/>
              </w:rPr>
              <w:commentReference w:id="2"/>
            </w:r>
          </w:p>
          <w:p w14:paraId="1C321F74" w14:textId="77777777" w:rsidR="00C9280E" w:rsidRPr="00DC6E86" w:rsidRDefault="00C9280E" w:rsidP="00EB4050">
            <w:pPr>
              <w:pStyle w:val="BodyText"/>
              <w:spacing w:after="0"/>
              <w:ind w:right="109"/>
              <w:jc w:val="center"/>
              <w:rPr>
                <w:rFonts w:asciiTheme="minorHAnsi" w:hAnsiTheme="minorHAnsi" w:cstheme="minorHAnsi"/>
                <w:sz w:val="20"/>
                <w:szCs w:val="20"/>
              </w:rPr>
            </w:pPr>
          </w:p>
        </w:tc>
      </w:tr>
      <w:tr w:rsidR="009C6BE0" w:rsidRPr="00413E59" w14:paraId="023C16D3" w14:textId="77777777" w:rsidTr="00CD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Height w:val="422"/>
        </w:trPr>
        <w:tc>
          <w:tcPr>
            <w:tcW w:w="1757" w:type="dxa"/>
            <w:gridSpan w:val="2"/>
            <w:tcBorders>
              <w:top w:val="nil"/>
              <w:left w:val="nil"/>
              <w:bottom w:val="nil"/>
              <w:right w:val="nil"/>
            </w:tcBorders>
          </w:tcPr>
          <w:p w14:paraId="34B4D14F" w14:textId="77777777" w:rsidR="009C6BE0" w:rsidRPr="00DC6E86" w:rsidRDefault="009C6BE0">
            <w:pPr>
              <w:rPr>
                <w:rFonts w:asciiTheme="minorHAnsi" w:hAnsiTheme="minorHAnsi" w:cstheme="minorHAnsi"/>
                <w:sz w:val="20"/>
                <w:szCs w:val="20"/>
                <w:u w:val="single"/>
              </w:rPr>
            </w:pPr>
            <w:r w:rsidRPr="00DC6E86">
              <w:rPr>
                <w:rFonts w:asciiTheme="minorHAnsi" w:hAnsiTheme="minorHAnsi" w:cstheme="minorHAnsi"/>
                <w:sz w:val="20"/>
                <w:szCs w:val="20"/>
                <w:u w:val="single"/>
              </w:rPr>
              <w:t>DEFINITIONS:</w:t>
            </w:r>
          </w:p>
        </w:tc>
        <w:tc>
          <w:tcPr>
            <w:tcW w:w="8413" w:type="dxa"/>
            <w:gridSpan w:val="2"/>
            <w:tcBorders>
              <w:top w:val="nil"/>
              <w:left w:val="nil"/>
              <w:bottom w:val="nil"/>
              <w:right w:val="nil"/>
            </w:tcBorders>
          </w:tcPr>
          <w:p w14:paraId="17CE8F01"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Accrued Time</w:t>
            </w:r>
            <w:r w:rsidRPr="00413E59">
              <w:rPr>
                <w:rFonts w:asciiTheme="minorHAnsi" w:hAnsiTheme="minorHAnsi" w:cstheme="minorHAnsi"/>
                <w:sz w:val="20"/>
                <w:szCs w:val="20"/>
              </w:rPr>
              <w:t xml:space="preserve"> – An employee’s available time off in the category of sick, vacation, personal, holiday (bonus) and/or compensatory (comp) time.</w:t>
            </w:r>
          </w:p>
          <w:p w14:paraId="6A50E1E4"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Active Member</w:t>
            </w:r>
            <w:r w:rsidRPr="00413E59">
              <w:rPr>
                <w:rFonts w:asciiTheme="minorHAnsi" w:hAnsiTheme="minorHAnsi" w:cstheme="minorHAnsi"/>
                <w:sz w:val="20"/>
                <w:szCs w:val="20"/>
              </w:rPr>
              <w:t xml:space="preserve"> – An employee who has donated the minimum accrued time into the Leave Time Bank during the designated open enrollment for that year.</w:t>
            </w:r>
          </w:p>
          <w:p w14:paraId="3BF6E170"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Buy-In</w:t>
            </w:r>
            <w:r w:rsidRPr="00413E59">
              <w:rPr>
                <w:rFonts w:asciiTheme="minorHAnsi" w:hAnsiTheme="minorHAnsi" w:cstheme="minorHAnsi"/>
                <w:sz w:val="20"/>
                <w:szCs w:val="20"/>
              </w:rPr>
              <w:t xml:space="preserve"> – The donated time an employee must put into the leave time bank to be an active member of the Hardship Leave Bank.</w:t>
            </w:r>
          </w:p>
          <w:p w14:paraId="093357F6"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Hardship Leave Bank Board</w:t>
            </w:r>
            <w:r w:rsidRPr="00413E59">
              <w:rPr>
                <w:rFonts w:asciiTheme="minorHAnsi" w:hAnsiTheme="minorHAnsi" w:cstheme="minorHAnsi"/>
                <w:sz w:val="20"/>
                <w:szCs w:val="20"/>
              </w:rPr>
              <w:t xml:space="preserve"> – The representatives that are responsible for recommending awarded hours. This board is all responsible for overseeing the policy and establishing rules and procedures to be followed.</w:t>
            </w:r>
          </w:p>
          <w:p w14:paraId="11C23CC8"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Hardship Leave</w:t>
            </w:r>
            <w:r w:rsidRPr="00413E59">
              <w:rPr>
                <w:rFonts w:asciiTheme="minorHAnsi" w:hAnsiTheme="minorHAnsi" w:cstheme="minorHAnsi"/>
                <w:sz w:val="20"/>
                <w:szCs w:val="20"/>
              </w:rPr>
              <w:t xml:space="preserve"> – Use of approved leave time bank hours that an employee receives for any medical condition, psychological condition, or physical injury that is non-occupational and not intentionally self- inflicted and includes, but is not limited to, inpatient care in a hospital, hospice care, or residential (home and institutional) care.</w:t>
            </w:r>
          </w:p>
          <w:p w14:paraId="63A271E9"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Family Member</w:t>
            </w:r>
            <w:r w:rsidRPr="00413E59">
              <w:rPr>
                <w:rFonts w:asciiTheme="minorHAnsi" w:hAnsiTheme="minorHAnsi" w:cstheme="minorHAnsi"/>
                <w:sz w:val="20"/>
                <w:szCs w:val="20"/>
              </w:rPr>
              <w:t xml:space="preserve"> – Any member of an employee’s family as defined by the Family Medical Leave Act (FMLA) and the City of Lawrence Municipal Code 1-2-5-7.</w:t>
            </w:r>
          </w:p>
          <w:p w14:paraId="69F8ECC1"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Medical Emergency</w:t>
            </w:r>
            <w:r w:rsidRPr="00413E59">
              <w:rPr>
                <w:rFonts w:asciiTheme="minorHAnsi" w:hAnsiTheme="minorHAnsi" w:cstheme="minorHAnsi"/>
                <w:sz w:val="20"/>
                <w:szCs w:val="20"/>
              </w:rPr>
              <w:t xml:space="preserve"> – A medical condition of either the employee or the employee’s family member that is likely to require the employee to be absent from duty for a prolonged period.</w:t>
            </w:r>
          </w:p>
          <w:p w14:paraId="0D9FA4A6"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Leave Time Bank</w:t>
            </w:r>
            <w:r w:rsidRPr="00413E59">
              <w:rPr>
                <w:rFonts w:asciiTheme="minorHAnsi" w:hAnsiTheme="minorHAnsi" w:cstheme="minorHAnsi"/>
                <w:sz w:val="20"/>
                <w:szCs w:val="20"/>
              </w:rPr>
              <w:t xml:space="preserve"> – The pool of time donated by eligible members for the use of fellow employees in </w:t>
            </w:r>
            <w:r w:rsidRPr="00413E59">
              <w:rPr>
                <w:rFonts w:asciiTheme="minorHAnsi" w:hAnsiTheme="minorHAnsi" w:cstheme="minorHAnsi"/>
                <w:sz w:val="20"/>
                <w:szCs w:val="20"/>
              </w:rPr>
              <w:lastRenderedPageBreak/>
              <w:t>time of a Hardship Leave. Typically referred to as the “pool.”</w:t>
            </w:r>
          </w:p>
          <w:p w14:paraId="407C236F" w14:textId="77777777" w:rsidR="005E5F41" w:rsidRPr="00413E59" w:rsidRDefault="005E5F41" w:rsidP="005E5F41">
            <w:pPr>
              <w:pStyle w:val="BodyText"/>
              <w:rPr>
                <w:rFonts w:asciiTheme="minorHAnsi" w:hAnsiTheme="minorHAnsi" w:cstheme="minorHAnsi"/>
                <w:sz w:val="20"/>
                <w:szCs w:val="20"/>
              </w:rPr>
            </w:pPr>
            <w:r w:rsidRPr="00413E59">
              <w:rPr>
                <w:rFonts w:asciiTheme="minorHAnsi" w:hAnsiTheme="minorHAnsi" w:cstheme="minorHAnsi"/>
                <w:b/>
                <w:sz w:val="20"/>
                <w:szCs w:val="20"/>
              </w:rPr>
              <w:t>Pool</w:t>
            </w:r>
            <w:r w:rsidRPr="00413E59">
              <w:rPr>
                <w:rFonts w:asciiTheme="minorHAnsi" w:hAnsiTheme="minorHAnsi" w:cstheme="minorHAnsi"/>
                <w:sz w:val="20"/>
                <w:szCs w:val="20"/>
              </w:rPr>
              <w:t xml:space="preserve"> – See Leave Time Bank.</w:t>
            </w:r>
          </w:p>
          <w:p w14:paraId="75683CD3" w14:textId="4162CBE6" w:rsidR="00A87040" w:rsidRPr="00413E59" w:rsidRDefault="005E5F41" w:rsidP="00DC6E86">
            <w:pPr>
              <w:rPr>
                <w:rFonts w:asciiTheme="minorHAnsi" w:hAnsiTheme="minorHAnsi" w:cstheme="minorHAnsi"/>
                <w:sz w:val="20"/>
                <w:szCs w:val="20"/>
              </w:rPr>
            </w:pPr>
            <w:r w:rsidRPr="00413E59">
              <w:rPr>
                <w:rFonts w:asciiTheme="minorHAnsi" w:hAnsiTheme="minorHAnsi" w:cstheme="minorHAnsi"/>
                <w:b/>
                <w:sz w:val="20"/>
                <w:szCs w:val="20"/>
              </w:rPr>
              <w:t>Pool Manager</w:t>
            </w:r>
            <w:r w:rsidRPr="00413E59">
              <w:rPr>
                <w:rFonts w:asciiTheme="minorHAnsi" w:hAnsiTheme="minorHAnsi" w:cstheme="minorHAnsi"/>
                <w:sz w:val="20"/>
                <w:szCs w:val="20"/>
              </w:rPr>
              <w:t xml:space="preserve"> – This is the representative that is responsible for tracking hours donated to the pool and the utilizations of such hours.</w:t>
            </w:r>
            <w:ins w:id="6" w:author="Wallace, Robert" w:date="2025-08-06T10:14:00Z" w16du:dateUtc="2025-08-06T14:14:00Z">
              <w:r w:rsidR="00A04710">
                <w:rPr>
                  <w:rFonts w:asciiTheme="minorHAnsi" w:hAnsiTheme="minorHAnsi" w:cstheme="minorHAnsi"/>
                  <w:sz w:val="20"/>
                  <w:szCs w:val="20"/>
                </w:rPr>
                <w:t xml:space="preserve"> </w:t>
              </w:r>
            </w:ins>
            <w:ins w:id="7" w:author="Wallace, Robert" w:date="2025-08-06T10:15:00Z" w16du:dateUtc="2025-08-06T14:15:00Z">
              <w:r w:rsidR="00A04710" w:rsidRPr="00A04710">
                <w:rPr>
                  <w:rFonts w:asciiTheme="minorHAnsi" w:hAnsiTheme="minorHAnsi" w:cstheme="minorHAnsi"/>
                  <w:sz w:val="20"/>
                  <w:szCs w:val="20"/>
                </w:rPr>
                <w:t>This is typically the Deputy Chief of Administration.  In his or her absence, it would be then delegated to the Fire Chief.</w:t>
              </w:r>
            </w:ins>
          </w:p>
          <w:p w14:paraId="3AF2733F" w14:textId="77777777" w:rsidR="00413E59" w:rsidRPr="00DC6E86" w:rsidRDefault="00413E59" w:rsidP="00413E59">
            <w:pPr>
              <w:rPr>
                <w:rFonts w:asciiTheme="minorHAnsi" w:hAnsiTheme="minorHAnsi" w:cstheme="minorHAnsi"/>
                <w:sz w:val="20"/>
                <w:szCs w:val="20"/>
              </w:rPr>
            </w:pPr>
          </w:p>
        </w:tc>
      </w:tr>
      <w:tr w:rsidR="008761BF" w:rsidRPr="00413E59" w14:paraId="4DB02FBC" w14:textId="77777777" w:rsidTr="00CD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 w:type="dxa"/>
          <w:trHeight w:val="422"/>
        </w:trPr>
        <w:tc>
          <w:tcPr>
            <w:tcW w:w="1757" w:type="dxa"/>
            <w:gridSpan w:val="2"/>
            <w:tcBorders>
              <w:top w:val="nil"/>
              <w:left w:val="nil"/>
              <w:bottom w:val="nil"/>
              <w:right w:val="nil"/>
            </w:tcBorders>
          </w:tcPr>
          <w:p w14:paraId="56445572" w14:textId="77777777" w:rsidR="008761BF" w:rsidRPr="00DC6E86" w:rsidRDefault="00990561">
            <w:pPr>
              <w:rPr>
                <w:rFonts w:asciiTheme="minorHAnsi" w:hAnsiTheme="minorHAnsi" w:cstheme="minorHAnsi"/>
                <w:sz w:val="20"/>
                <w:szCs w:val="20"/>
                <w:u w:val="single"/>
              </w:rPr>
            </w:pPr>
            <w:r w:rsidRPr="00DC6E86">
              <w:rPr>
                <w:rFonts w:asciiTheme="minorHAnsi" w:hAnsiTheme="minorHAnsi" w:cstheme="minorHAnsi"/>
                <w:sz w:val="20"/>
                <w:szCs w:val="20"/>
                <w:u w:val="single"/>
              </w:rPr>
              <w:lastRenderedPageBreak/>
              <w:t>POLICY</w:t>
            </w:r>
            <w:r w:rsidR="009C6BE0" w:rsidRPr="00DC6E86">
              <w:rPr>
                <w:rFonts w:asciiTheme="minorHAnsi" w:hAnsiTheme="minorHAnsi" w:cstheme="minorHAnsi"/>
                <w:sz w:val="20"/>
                <w:szCs w:val="20"/>
                <w:u w:val="single"/>
              </w:rPr>
              <w:t>:</w:t>
            </w:r>
          </w:p>
          <w:p w14:paraId="168EEA7C" w14:textId="77777777" w:rsidR="008761BF" w:rsidRPr="00DC6E86" w:rsidRDefault="008761BF">
            <w:pPr>
              <w:rPr>
                <w:rFonts w:asciiTheme="minorHAnsi" w:hAnsiTheme="minorHAnsi" w:cstheme="minorHAnsi"/>
                <w:sz w:val="20"/>
                <w:szCs w:val="20"/>
              </w:rPr>
            </w:pPr>
          </w:p>
        </w:tc>
        <w:tc>
          <w:tcPr>
            <w:tcW w:w="8413" w:type="dxa"/>
            <w:gridSpan w:val="2"/>
            <w:tcBorders>
              <w:top w:val="nil"/>
              <w:left w:val="nil"/>
              <w:bottom w:val="nil"/>
              <w:right w:val="nil"/>
            </w:tcBorders>
          </w:tcPr>
          <w:p w14:paraId="03C64907"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intent of the Hardship Leave Program is to provide a means for employees to assist another employee for a medical emergency, because of:</w:t>
            </w:r>
          </w:p>
          <w:p w14:paraId="68EC4AF0"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 non-occupational catastrophic illness, injury, impairment, or physical or mental condition that requires inpatient care in a hospital, hospice or residential medical care facility; or</w:t>
            </w:r>
          </w:p>
          <w:p w14:paraId="4C03B845"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 non-occupational illness, disease, or condition that in the medical judgment of the state licensed treating healthcare provider poses an imminent danger of death, is terminal in prognosis with a reasonable possibility of death in the near future or requires constant care.</w:t>
            </w:r>
          </w:p>
          <w:p w14:paraId="45C11C29"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Hardship Leave Program can also be utilized by an employee to care for a family member as defined by the City of Lawrence Municipal Code 1-2-5-7.</w:t>
            </w:r>
          </w:p>
          <w:p w14:paraId="1C623CB8"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Open enrollment for donated hours will be the month of January each year and announced by the Pool Manager.</w:t>
            </w:r>
          </w:p>
          <w:p w14:paraId="7FC020ED"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Only the Hardship Leave Bank Board can rule for additional open enrollment periods, if needed, but will not exceed for one month.</w:t>
            </w:r>
          </w:p>
          <w:p w14:paraId="08BC2C3F"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This will be on a case-by-case basis and in no way sets any precedence.</w:t>
            </w:r>
          </w:p>
          <w:p w14:paraId="35FA2203"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Initial buy-in will be a minimum of 24 hours of accrued time to become an active member. An annual renewal buy-in will be a minimum of 8 hours of accrued time for every consecutive year as an active member. No more than 240 hours can be donated by an individual annually and may only come from one category of accrued time.</w:t>
            </w:r>
          </w:p>
          <w:p w14:paraId="57F79E9C"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Participation is based upon a voluntary opt-in.</w:t>
            </w:r>
          </w:p>
          <w:p w14:paraId="518CB87D"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Any accrued time donated to the hardship leave bank is irrevocable by the donating employee.</w:t>
            </w:r>
          </w:p>
          <w:p w14:paraId="1E8E69E1"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Any discontinues of being an active member for any period of time, and at a later open enrollment wants to become an active member, must provide an initial buy-in.</w:t>
            </w:r>
          </w:p>
          <w:p w14:paraId="5880A7BE"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Hardship Leave Bank may not exceed 10,000 hours for each department.</w:t>
            </w:r>
          </w:p>
          <w:p w14:paraId="5AAFF70B"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When the pool reaches 9,520 hours or greater, all active members donations will cease during any future open enrollment(s).</w:t>
            </w:r>
          </w:p>
          <w:p w14:paraId="2BA544BA"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 xml:space="preserve">Any active member at this time will remain active until the pool of hours has been reduced to 9,519 hours or less.  </w:t>
            </w:r>
          </w:p>
          <w:p w14:paraId="7E4A6457"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 xml:space="preserve">When the pool reaches 9,520 hours or greater, new employees will be the only eligible employees for open enrollment(s). </w:t>
            </w:r>
          </w:p>
          <w:p w14:paraId="06F85678"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When the pool has been reduced to 9,519 hours or less all employees will be eligible for future open enrollment(s) the year following the reduction in hours.</w:t>
            </w:r>
          </w:p>
          <w:p w14:paraId="0019ECA0"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Hardship Leave Bank may not have a negative balance</w:t>
            </w:r>
          </w:p>
          <w:p w14:paraId="7D975DFC"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In the event the pool is less than the amount of approved hardship leave for a recipient employee, the recipient employee will only receive up to the amount left in the pool.</w:t>
            </w:r>
          </w:p>
          <w:p w14:paraId="32FD7EAA"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 xml:space="preserve">In the event the pool needs to be replenished the Hardship Leave Bank Board may require a mandatory donation, not to exceed 5 hours, of </w:t>
            </w:r>
            <w:r w:rsidRPr="00413E59">
              <w:rPr>
                <w:rFonts w:asciiTheme="minorHAnsi" w:hAnsiTheme="minorHAnsi" w:cstheme="minorHAnsi"/>
                <w:sz w:val="20"/>
                <w:szCs w:val="20"/>
              </w:rPr>
              <w:lastRenderedPageBreak/>
              <w:t>accrued time per active member. This mandatory donation can only occur once in a 12-month period.</w:t>
            </w:r>
          </w:p>
          <w:p w14:paraId="41F11972"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Active members may request the need for hardship leave through the Pool Manager.</w:t>
            </w:r>
            <w:r w:rsidR="001152FC">
              <w:rPr>
                <w:rFonts w:asciiTheme="minorHAnsi" w:hAnsiTheme="minorHAnsi" w:cstheme="minorHAnsi"/>
                <w:sz w:val="20"/>
                <w:szCs w:val="20"/>
              </w:rPr>
              <w:t xml:space="preserve"> </w:t>
            </w:r>
          </w:p>
          <w:p w14:paraId="16FBDF75" w14:textId="77777777" w:rsidR="0076192A" w:rsidRDefault="005E5F41" w:rsidP="005B0E20">
            <w:pPr>
              <w:pStyle w:val="ListParagraph"/>
              <w:numPr>
                <w:ilvl w:val="1"/>
                <w:numId w:val="14"/>
              </w:numPr>
              <w:tabs>
                <w:tab w:val="left" w:pos="1181"/>
              </w:tabs>
              <w:ind w:right="556"/>
              <w:rPr>
                <w:ins w:id="8" w:author="Wallace, Robert" w:date="2025-08-06T10:17:00Z" w16du:dateUtc="2025-08-06T14:17:00Z"/>
                <w:rFonts w:asciiTheme="minorHAnsi" w:hAnsiTheme="minorHAnsi" w:cstheme="minorHAnsi"/>
                <w:sz w:val="20"/>
                <w:szCs w:val="20"/>
              </w:rPr>
            </w:pPr>
            <w:r w:rsidRPr="00413E59">
              <w:rPr>
                <w:rFonts w:asciiTheme="minorHAnsi" w:hAnsiTheme="minorHAnsi" w:cstheme="minorHAnsi"/>
                <w:sz w:val="20"/>
                <w:szCs w:val="20"/>
              </w:rPr>
              <w:t xml:space="preserve">All </w:t>
            </w:r>
            <w:ins w:id="9" w:author="Wallace, Robert" w:date="2025-08-06T10:15:00Z" w16du:dateUtc="2025-08-06T14:15:00Z">
              <w:r w:rsidR="00B535BA">
                <w:rPr>
                  <w:rFonts w:asciiTheme="minorHAnsi" w:hAnsiTheme="minorHAnsi" w:cstheme="minorHAnsi"/>
                  <w:sz w:val="20"/>
                  <w:szCs w:val="20"/>
                </w:rPr>
                <w:t xml:space="preserve">official hardship leave </w:t>
              </w:r>
            </w:ins>
            <w:proofErr w:type="gramStart"/>
            <w:r w:rsidRPr="00413E59">
              <w:rPr>
                <w:rFonts w:asciiTheme="minorHAnsi" w:hAnsiTheme="minorHAnsi" w:cstheme="minorHAnsi"/>
                <w:sz w:val="20"/>
                <w:szCs w:val="20"/>
              </w:rPr>
              <w:t>request</w:t>
            </w:r>
            <w:proofErr w:type="gramEnd"/>
            <w:r w:rsidRPr="00413E59">
              <w:rPr>
                <w:rFonts w:asciiTheme="minorHAnsi" w:hAnsiTheme="minorHAnsi" w:cstheme="minorHAnsi"/>
                <w:sz w:val="20"/>
                <w:szCs w:val="20"/>
              </w:rPr>
              <w:t xml:space="preserve"> must be</w:t>
            </w:r>
            <w:ins w:id="10" w:author="Wallace, Robert" w:date="2025-08-06T10:15:00Z" w16du:dateUtc="2025-08-06T14:15:00Z">
              <w:r w:rsidR="00B535BA">
                <w:rPr>
                  <w:rFonts w:asciiTheme="minorHAnsi" w:hAnsiTheme="minorHAnsi" w:cstheme="minorHAnsi"/>
                  <w:sz w:val="20"/>
                  <w:szCs w:val="20"/>
                </w:rPr>
                <w:t xml:space="preserve"> made through department email. </w:t>
              </w:r>
              <w:r w:rsidR="00B51AE5">
                <w:rPr>
                  <w:rFonts w:asciiTheme="minorHAnsi" w:hAnsiTheme="minorHAnsi" w:cstheme="minorHAnsi"/>
                  <w:sz w:val="20"/>
                  <w:szCs w:val="20"/>
                </w:rPr>
                <w:t xml:space="preserve"> Additionally</w:t>
              </w:r>
            </w:ins>
            <w:ins w:id="11" w:author="Wallace, Robert" w:date="2025-08-06T10:16:00Z" w16du:dateUtc="2025-08-06T14:16:00Z">
              <w:r w:rsidR="00B51AE5">
                <w:rPr>
                  <w:rFonts w:asciiTheme="minorHAnsi" w:hAnsiTheme="minorHAnsi" w:cstheme="minorHAnsi"/>
                  <w:sz w:val="20"/>
                  <w:szCs w:val="20"/>
                </w:rPr>
                <w:t xml:space="preserve">, the hardship leave request must be </w:t>
              </w:r>
            </w:ins>
            <w:r w:rsidRPr="00413E59">
              <w:rPr>
                <w:rFonts w:asciiTheme="minorHAnsi" w:hAnsiTheme="minorHAnsi" w:cstheme="minorHAnsi"/>
                <w:sz w:val="20"/>
                <w:szCs w:val="20"/>
              </w:rPr>
              <w:t xml:space="preserve"> </w:t>
            </w:r>
            <w:del w:id="12" w:author="Wallace, Robert" w:date="2025-08-06T10:16:00Z" w16du:dateUtc="2025-08-06T14:16:00Z">
              <w:r w:rsidRPr="00413E59" w:rsidDel="00B51AE5">
                <w:rPr>
                  <w:rFonts w:asciiTheme="minorHAnsi" w:hAnsiTheme="minorHAnsi" w:cstheme="minorHAnsi"/>
                  <w:sz w:val="20"/>
                  <w:szCs w:val="20"/>
                </w:rPr>
                <w:delText xml:space="preserve">reviewed </w:delText>
              </w:r>
            </w:del>
            <w:ins w:id="13" w:author="Wallace, Robert" w:date="2025-08-06T10:16:00Z" w16du:dateUtc="2025-08-06T14:16:00Z">
              <w:r w:rsidR="00B51AE5">
                <w:rPr>
                  <w:rFonts w:asciiTheme="minorHAnsi" w:hAnsiTheme="minorHAnsi" w:cstheme="minorHAnsi"/>
                  <w:sz w:val="20"/>
                  <w:szCs w:val="20"/>
                </w:rPr>
                <w:t xml:space="preserve">acknowledged </w:t>
              </w:r>
              <w:r w:rsidR="00CA1039">
                <w:rPr>
                  <w:rFonts w:asciiTheme="minorHAnsi" w:hAnsiTheme="minorHAnsi" w:cstheme="minorHAnsi"/>
                  <w:sz w:val="20"/>
                  <w:szCs w:val="20"/>
                </w:rPr>
                <w:t xml:space="preserve">through department email </w:t>
              </w:r>
            </w:ins>
            <w:r w:rsidRPr="00413E59">
              <w:rPr>
                <w:rFonts w:asciiTheme="minorHAnsi" w:hAnsiTheme="minorHAnsi" w:cstheme="minorHAnsi"/>
                <w:sz w:val="20"/>
                <w:szCs w:val="20"/>
              </w:rPr>
              <w:t>by the Pool Manager</w:t>
            </w:r>
            <w:ins w:id="14" w:author="Wallace, Robert" w:date="2025-08-06T10:16:00Z" w16du:dateUtc="2025-08-06T14:16:00Z">
              <w:r w:rsidR="00CA1039">
                <w:rPr>
                  <w:rFonts w:asciiTheme="minorHAnsi" w:hAnsiTheme="minorHAnsi" w:cstheme="minorHAnsi"/>
                  <w:sz w:val="20"/>
                  <w:szCs w:val="20"/>
                </w:rPr>
                <w:t xml:space="preserve"> within 4 business days.  </w:t>
              </w:r>
            </w:ins>
            <w:ins w:id="15" w:author="Wallace, Robert" w:date="2025-08-06T10:17:00Z" w16du:dateUtc="2025-08-06T14:17:00Z">
              <w:r w:rsidR="0076192A" w:rsidRPr="0076192A">
                <w:rPr>
                  <w:rFonts w:asciiTheme="minorHAnsi" w:hAnsiTheme="minorHAnsi" w:cstheme="minorHAnsi"/>
                  <w:sz w:val="20"/>
                  <w:szCs w:val="20"/>
                </w:rPr>
                <w:t xml:space="preserve">If no response is issued within this timeframe, the request shall be considered received and active as of the original date of submission. </w:t>
              </w:r>
            </w:ins>
          </w:p>
          <w:p w14:paraId="596A1483" w14:textId="60353EBB" w:rsidR="005E5F41" w:rsidRPr="00413E59" w:rsidRDefault="0076192A" w:rsidP="005B0E20">
            <w:pPr>
              <w:pStyle w:val="ListParagraph"/>
              <w:numPr>
                <w:ilvl w:val="1"/>
                <w:numId w:val="14"/>
              </w:numPr>
              <w:tabs>
                <w:tab w:val="left" w:pos="1181"/>
              </w:tabs>
              <w:ind w:right="556"/>
              <w:rPr>
                <w:rFonts w:asciiTheme="minorHAnsi" w:hAnsiTheme="minorHAnsi" w:cstheme="minorHAnsi"/>
                <w:sz w:val="20"/>
                <w:szCs w:val="20"/>
              </w:rPr>
            </w:pPr>
            <w:ins w:id="16" w:author="Wallace, Robert" w:date="2025-08-06T10:17:00Z" w16du:dateUtc="2025-08-06T14:17:00Z">
              <w:r>
                <w:rPr>
                  <w:rFonts w:asciiTheme="minorHAnsi" w:hAnsiTheme="minorHAnsi" w:cstheme="minorHAnsi"/>
                  <w:sz w:val="20"/>
                  <w:szCs w:val="20"/>
                </w:rPr>
                <w:t>The pool manager</w:t>
              </w:r>
              <w:r w:rsidR="00297C8F">
                <w:rPr>
                  <w:rFonts w:asciiTheme="minorHAnsi" w:hAnsiTheme="minorHAnsi" w:cstheme="minorHAnsi"/>
                  <w:sz w:val="20"/>
                  <w:szCs w:val="20"/>
                </w:rPr>
                <w:t xml:space="preserve"> will </w:t>
              </w:r>
            </w:ins>
            <w:ins w:id="17" w:author="Wallace, Robert" w:date="2025-08-06T10:19:00Z" w16du:dateUtc="2025-08-06T14:19:00Z">
              <w:r w:rsidR="00A11B17">
                <w:rPr>
                  <w:rFonts w:asciiTheme="minorHAnsi" w:hAnsiTheme="minorHAnsi" w:cstheme="minorHAnsi"/>
                  <w:sz w:val="20"/>
                  <w:szCs w:val="20"/>
                </w:rPr>
                <w:t>ensure</w:t>
              </w:r>
            </w:ins>
            <w:r w:rsidR="005E5F41" w:rsidRPr="00413E59">
              <w:rPr>
                <w:rFonts w:asciiTheme="minorHAnsi" w:hAnsiTheme="minorHAnsi" w:cstheme="minorHAnsi"/>
                <w:sz w:val="20"/>
                <w:szCs w:val="20"/>
              </w:rPr>
              <w:t xml:space="preserve"> to protect the City of Lawrence from violations of Protected Health Information (PHI) as outlined in the Health Insurance Portability and Accountability Act (HIPAA).</w:t>
            </w:r>
          </w:p>
          <w:p w14:paraId="55A1C738"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Pool Manager will make every effort to evaluate and consider all relevant information relating to an active members request.</w:t>
            </w:r>
          </w:p>
          <w:p w14:paraId="3A64A32F"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Pool Manager will present all relevant information relating to an active member request for Hardship Leave to the Hardship Leave Bank Board in a public meeting, except when reviewing PHI, the Board will go into an Executive Session.</w:t>
            </w:r>
            <w:r w:rsidR="001152FC">
              <w:rPr>
                <w:rFonts w:asciiTheme="minorHAnsi" w:hAnsiTheme="minorHAnsi" w:cstheme="minorHAnsi"/>
                <w:sz w:val="20"/>
                <w:szCs w:val="20"/>
              </w:rPr>
              <w:t xml:space="preserve"> </w:t>
            </w:r>
          </w:p>
          <w:p w14:paraId="41D514DF"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Board will determine if an active member is approved or not approved to receive Hardship Leave;</w:t>
            </w:r>
          </w:p>
          <w:p w14:paraId="268E7DD7"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Every effort will be made to be objective in making Hardship Leave determination.</w:t>
            </w:r>
          </w:p>
          <w:p w14:paraId="437E57E1"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final authority for interpretation of this policy will rest with the Board.</w:t>
            </w:r>
          </w:p>
          <w:p w14:paraId="60FE241C"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Determine the number of hours to be awarded;</w:t>
            </w:r>
          </w:p>
          <w:p w14:paraId="10BC2A0E"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An initial maximum allotment of 480 hours can be awarded.</w:t>
            </w:r>
          </w:p>
          <w:p w14:paraId="1DA6136F" w14:textId="77777777" w:rsidR="005E5F41" w:rsidRPr="00413E59" w:rsidRDefault="005E5F41" w:rsidP="005B0E20">
            <w:pPr>
              <w:pStyle w:val="ListParagraph"/>
              <w:numPr>
                <w:ilvl w:val="2"/>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 recipient employee may petition the Board for additional hours to be awarded, but will not exceed more than 1,440 awarded hours in total.</w:t>
            </w:r>
          </w:p>
          <w:p w14:paraId="07445395"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Determine when the hours can be used; and</w:t>
            </w:r>
          </w:p>
          <w:p w14:paraId="63472ED4"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If applicable, determine the deration the Hardship Leave hours will be use.</w:t>
            </w:r>
          </w:p>
          <w:p w14:paraId="3CDC6198" w14:textId="77777777" w:rsidR="005E5F41" w:rsidRPr="00413E59" w:rsidRDefault="005E5F41" w:rsidP="005B0E20">
            <w:pPr>
              <w:pStyle w:val="ListParagraph"/>
              <w:numPr>
                <w:ilvl w:val="0"/>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The Hardship Leave Bank Board will have the final authority to award an active member with Hardship Leave.</w:t>
            </w:r>
          </w:p>
          <w:p w14:paraId="6D98D13E"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All decisions are considered only on its merit, on a case-by-case basis, and will be made without setting precedence for future or past decisions.</w:t>
            </w:r>
          </w:p>
          <w:p w14:paraId="1AA02D3D"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 xml:space="preserve">In the event a requestee disagrees with the Board’s original decision the requestee may request a one-time appeal.  </w:t>
            </w:r>
          </w:p>
          <w:p w14:paraId="0DF43E6D" w14:textId="77777777" w:rsidR="005E5F41" w:rsidRPr="00413E59" w:rsidRDefault="005E5F41" w:rsidP="005B0E20">
            <w:pPr>
              <w:pStyle w:val="ListParagraph"/>
              <w:numPr>
                <w:ilvl w:val="1"/>
                <w:numId w:val="14"/>
              </w:numPr>
              <w:tabs>
                <w:tab w:val="left" w:pos="1181"/>
              </w:tabs>
              <w:ind w:right="556"/>
              <w:rPr>
                <w:rFonts w:asciiTheme="minorHAnsi" w:hAnsiTheme="minorHAnsi" w:cstheme="minorHAnsi"/>
                <w:sz w:val="20"/>
                <w:szCs w:val="20"/>
              </w:rPr>
            </w:pPr>
            <w:r w:rsidRPr="00413E59">
              <w:rPr>
                <w:rFonts w:asciiTheme="minorHAnsi" w:hAnsiTheme="minorHAnsi" w:cstheme="minorHAnsi"/>
                <w:sz w:val="20"/>
                <w:szCs w:val="20"/>
              </w:rPr>
              <w:t>During the appeal process the original decision of the Board will be suspended until a final decision is made by the Board.</w:t>
            </w:r>
          </w:p>
          <w:p w14:paraId="6E0B9717" w14:textId="77777777" w:rsidR="00E01A8D" w:rsidRPr="00DC6E86" w:rsidRDefault="00E01A8D" w:rsidP="005B0E20">
            <w:pPr>
              <w:ind w:right="556"/>
              <w:rPr>
                <w:rFonts w:asciiTheme="minorHAnsi" w:hAnsiTheme="minorHAnsi" w:cstheme="minorHAnsi"/>
                <w:sz w:val="20"/>
                <w:szCs w:val="20"/>
              </w:rPr>
            </w:pPr>
          </w:p>
        </w:tc>
      </w:tr>
      <w:tr w:rsidR="00990561" w:rsidRPr="00413E59" w14:paraId="173C1DAE" w14:textId="77777777" w:rsidTr="00CD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 w:type="dxa"/>
          <w:trHeight w:val="422"/>
        </w:trPr>
        <w:tc>
          <w:tcPr>
            <w:tcW w:w="1757" w:type="dxa"/>
            <w:gridSpan w:val="2"/>
            <w:tcBorders>
              <w:top w:val="nil"/>
              <w:left w:val="nil"/>
              <w:bottom w:val="nil"/>
              <w:right w:val="nil"/>
            </w:tcBorders>
            <w:shd w:val="clear" w:color="auto" w:fill="FFFFFF" w:themeFill="background1"/>
          </w:tcPr>
          <w:p w14:paraId="7B242C2A" w14:textId="77777777" w:rsidR="00990561" w:rsidRPr="00DC6E86" w:rsidDel="00990561" w:rsidRDefault="00553C08">
            <w:pPr>
              <w:rPr>
                <w:rFonts w:asciiTheme="minorHAnsi" w:hAnsiTheme="minorHAnsi" w:cstheme="minorHAnsi"/>
                <w:sz w:val="20"/>
                <w:szCs w:val="20"/>
                <w:u w:val="single"/>
              </w:rPr>
            </w:pPr>
            <w:r>
              <w:rPr>
                <w:rFonts w:asciiTheme="minorHAnsi" w:hAnsiTheme="minorHAnsi" w:cstheme="minorHAnsi"/>
                <w:sz w:val="20"/>
                <w:szCs w:val="20"/>
                <w:u w:val="single"/>
              </w:rPr>
              <w:lastRenderedPageBreak/>
              <w:t>PROCE</w:t>
            </w:r>
            <w:r w:rsidR="00990561" w:rsidRPr="00DC6E86">
              <w:rPr>
                <w:rFonts w:asciiTheme="minorHAnsi" w:hAnsiTheme="minorHAnsi" w:cstheme="minorHAnsi"/>
                <w:sz w:val="20"/>
                <w:szCs w:val="20"/>
                <w:u w:val="single"/>
              </w:rPr>
              <w:t>DURE</w:t>
            </w:r>
            <w:r>
              <w:rPr>
                <w:rFonts w:asciiTheme="minorHAnsi" w:hAnsiTheme="minorHAnsi" w:cstheme="minorHAnsi"/>
                <w:sz w:val="20"/>
                <w:szCs w:val="20"/>
                <w:u w:val="single"/>
              </w:rPr>
              <w:t>:</w:t>
            </w:r>
          </w:p>
        </w:tc>
        <w:tc>
          <w:tcPr>
            <w:tcW w:w="8413" w:type="dxa"/>
            <w:gridSpan w:val="2"/>
            <w:tcBorders>
              <w:top w:val="nil"/>
              <w:left w:val="nil"/>
              <w:bottom w:val="nil"/>
              <w:right w:val="nil"/>
            </w:tcBorders>
            <w:shd w:val="clear" w:color="auto" w:fill="FFFFFF" w:themeFill="background1"/>
          </w:tcPr>
          <w:p w14:paraId="35BF448A" w14:textId="77777777" w:rsidR="00413E59" w:rsidRPr="00413E59" w:rsidRDefault="00413E59" w:rsidP="005B0E20">
            <w:pPr>
              <w:pStyle w:val="ListParagraph"/>
              <w:numPr>
                <w:ilvl w:val="0"/>
                <w:numId w:val="15"/>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Open Enrollment</w:t>
            </w:r>
          </w:p>
          <w:p w14:paraId="05B53096" w14:textId="77777777" w:rsidR="00413E59" w:rsidRPr="00413E59" w:rsidRDefault="00413E59" w:rsidP="005B0E20">
            <w:pPr>
              <w:pStyle w:val="ListParagraph"/>
              <w:numPr>
                <w:ilvl w:val="1"/>
                <w:numId w:val="15"/>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Each employee donating time to the Hardship Leave Bank will complete and return the “Hardship Leave Donation Form” to the Pool Manager.</w:t>
            </w:r>
          </w:p>
          <w:p w14:paraId="1315A4CA" w14:textId="77777777" w:rsidR="00413E59" w:rsidRPr="00413E59" w:rsidRDefault="00413E59" w:rsidP="005B0E20">
            <w:pPr>
              <w:pStyle w:val="ListParagraph"/>
              <w:numPr>
                <w:ilvl w:val="2"/>
                <w:numId w:val="15"/>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Each employee will indicate if the employee is donating as an initial or re-enrollment donation.</w:t>
            </w:r>
          </w:p>
          <w:p w14:paraId="405F98FF" w14:textId="77777777" w:rsidR="00413E59" w:rsidRPr="00413E59" w:rsidRDefault="00413E59" w:rsidP="005B0E20">
            <w:pPr>
              <w:pStyle w:val="ListParagraph"/>
              <w:numPr>
                <w:ilvl w:val="2"/>
                <w:numId w:val="15"/>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Indicating the number of hours donating and the category the time shall be donated from.</w:t>
            </w:r>
          </w:p>
          <w:p w14:paraId="2E7D50A5" w14:textId="77777777" w:rsidR="00990561" w:rsidRPr="00DC6E86" w:rsidRDefault="00413E59" w:rsidP="005B0E20">
            <w:pPr>
              <w:pStyle w:val="BodyText"/>
              <w:numPr>
                <w:ilvl w:val="1"/>
                <w:numId w:val="15"/>
              </w:numPr>
              <w:spacing w:after="0"/>
              <w:ind w:right="466"/>
              <w:rPr>
                <w:rFonts w:asciiTheme="minorHAnsi" w:hAnsiTheme="minorHAnsi" w:cstheme="minorHAnsi"/>
                <w:sz w:val="20"/>
                <w:szCs w:val="20"/>
              </w:rPr>
            </w:pPr>
            <w:r w:rsidRPr="00413E59">
              <w:rPr>
                <w:rFonts w:asciiTheme="minorHAnsi" w:hAnsiTheme="minorHAnsi" w:cstheme="minorHAnsi"/>
                <w:sz w:val="20"/>
                <w:szCs w:val="20"/>
              </w:rPr>
              <w:t>The Pool Manager will maintain and log these donations, reporting all donations to payroll and the employee(s) soon after the closing of open enrollment.</w:t>
            </w: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5"/>
              <w:gridCol w:w="3416"/>
            </w:tblGrid>
            <w:tr w:rsidR="00F95CBF" w:rsidRPr="00413E59" w14:paraId="3DB59CBF" w14:textId="77777777" w:rsidTr="001B46BE">
              <w:trPr>
                <w:trHeight w:val="516"/>
              </w:trPr>
              <w:tc>
                <w:tcPr>
                  <w:tcW w:w="7380" w:type="dxa"/>
                  <w:gridSpan w:val="2"/>
                </w:tcPr>
                <w:p w14:paraId="188B93E6" w14:textId="77777777" w:rsidR="00990561" w:rsidRPr="00DC6E86" w:rsidRDefault="00990561" w:rsidP="00553C08">
                  <w:pPr>
                    <w:pStyle w:val="TableParagraph"/>
                    <w:numPr>
                      <w:ilvl w:val="5"/>
                      <w:numId w:val="15"/>
                    </w:numPr>
                    <w:spacing w:line="240" w:lineRule="auto"/>
                    <w:ind w:right="466"/>
                    <w:jc w:val="left"/>
                    <w:rPr>
                      <w:rFonts w:asciiTheme="minorHAnsi" w:hAnsiTheme="minorHAnsi" w:cstheme="minorHAnsi"/>
                      <w:sz w:val="20"/>
                      <w:szCs w:val="20"/>
                    </w:rPr>
                  </w:pPr>
                  <w:r w:rsidRPr="00DC6E86">
                    <w:rPr>
                      <w:rFonts w:asciiTheme="minorHAnsi" w:hAnsiTheme="minorHAnsi" w:cstheme="minorHAnsi"/>
                      <w:sz w:val="20"/>
                      <w:szCs w:val="20"/>
                    </w:rPr>
                    <w:t>Pool Manager</w:t>
                  </w:r>
                </w:p>
              </w:tc>
            </w:tr>
            <w:tr w:rsidR="00F95CBF" w:rsidRPr="00413E59" w14:paraId="790822C0" w14:textId="77777777" w:rsidTr="001B46BE">
              <w:trPr>
                <w:trHeight w:val="515"/>
              </w:trPr>
              <w:tc>
                <w:tcPr>
                  <w:tcW w:w="3961" w:type="dxa"/>
                </w:tcPr>
                <w:p w14:paraId="7B4B1C15" w14:textId="77777777" w:rsidR="00990561" w:rsidRPr="00DC6E86" w:rsidRDefault="00990561" w:rsidP="005B0E20">
                  <w:pPr>
                    <w:pStyle w:val="TableParagraph"/>
                    <w:numPr>
                      <w:ilvl w:val="0"/>
                      <w:numId w:val="15"/>
                    </w:numPr>
                    <w:spacing w:line="240" w:lineRule="auto"/>
                    <w:ind w:right="466"/>
                    <w:rPr>
                      <w:rFonts w:asciiTheme="minorHAnsi" w:hAnsiTheme="minorHAnsi" w:cstheme="minorHAnsi"/>
                      <w:sz w:val="20"/>
                      <w:szCs w:val="20"/>
                    </w:rPr>
                  </w:pPr>
                  <w:r w:rsidRPr="00DC6E86">
                    <w:rPr>
                      <w:rFonts w:asciiTheme="minorHAnsi" w:hAnsiTheme="minorHAnsi" w:cstheme="minorHAnsi"/>
                      <w:sz w:val="20"/>
                      <w:szCs w:val="20"/>
                    </w:rPr>
                    <w:t>Fire Department</w:t>
                  </w:r>
                </w:p>
              </w:tc>
              <w:tc>
                <w:tcPr>
                  <w:tcW w:w="3419" w:type="dxa"/>
                </w:tcPr>
                <w:p w14:paraId="0B814386" w14:textId="77777777" w:rsidR="00990561" w:rsidRPr="00DC6E86" w:rsidRDefault="00990561" w:rsidP="005B0E20">
                  <w:pPr>
                    <w:pStyle w:val="TableParagraph"/>
                    <w:numPr>
                      <w:ilvl w:val="0"/>
                      <w:numId w:val="15"/>
                    </w:numPr>
                    <w:spacing w:line="240" w:lineRule="auto"/>
                    <w:ind w:right="466"/>
                    <w:rPr>
                      <w:rFonts w:asciiTheme="minorHAnsi" w:hAnsiTheme="minorHAnsi" w:cstheme="minorHAnsi"/>
                      <w:sz w:val="20"/>
                      <w:szCs w:val="20"/>
                    </w:rPr>
                  </w:pPr>
                  <w:r w:rsidRPr="00DC6E86">
                    <w:rPr>
                      <w:rFonts w:asciiTheme="minorHAnsi" w:hAnsiTheme="minorHAnsi" w:cstheme="minorHAnsi"/>
                      <w:sz w:val="20"/>
                      <w:szCs w:val="20"/>
                    </w:rPr>
                    <w:t>Deputy Chief – Administration</w:t>
                  </w:r>
                </w:p>
              </w:tc>
            </w:tr>
            <w:tr w:rsidR="00F95CBF" w:rsidRPr="00413E59" w14:paraId="37F9E0DB" w14:textId="77777777" w:rsidTr="001B46BE">
              <w:trPr>
                <w:trHeight w:val="515"/>
              </w:trPr>
              <w:tc>
                <w:tcPr>
                  <w:tcW w:w="3961" w:type="dxa"/>
                </w:tcPr>
                <w:p w14:paraId="482A0CFF" w14:textId="77777777" w:rsidR="00990561" w:rsidRPr="00DC6E86" w:rsidRDefault="00990561" w:rsidP="005B0E20">
                  <w:pPr>
                    <w:pStyle w:val="TableParagraph"/>
                    <w:numPr>
                      <w:ilvl w:val="0"/>
                      <w:numId w:val="15"/>
                    </w:numPr>
                    <w:spacing w:line="240" w:lineRule="auto"/>
                    <w:ind w:right="466"/>
                    <w:rPr>
                      <w:rFonts w:asciiTheme="minorHAnsi" w:hAnsiTheme="minorHAnsi" w:cstheme="minorHAnsi"/>
                      <w:sz w:val="20"/>
                      <w:szCs w:val="20"/>
                    </w:rPr>
                  </w:pPr>
                  <w:r w:rsidRPr="00DC6E86">
                    <w:rPr>
                      <w:rFonts w:asciiTheme="minorHAnsi" w:hAnsiTheme="minorHAnsi" w:cstheme="minorHAnsi"/>
                      <w:sz w:val="20"/>
                      <w:szCs w:val="20"/>
                    </w:rPr>
                    <w:lastRenderedPageBreak/>
                    <w:t>Police Department</w:t>
                  </w:r>
                </w:p>
              </w:tc>
              <w:tc>
                <w:tcPr>
                  <w:tcW w:w="3419" w:type="dxa"/>
                </w:tcPr>
                <w:p w14:paraId="1041662F" w14:textId="77777777" w:rsidR="00990561" w:rsidRPr="00DC6E86" w:rsidRDefault="00990561" w:rsidP="005B0E20">
                  <w:pPr>
                    <w:pStyle w:val="TableParagraph"/>
                    <w:numPr>
                      <w:ilvl w:val="0"/>
                      <w:numId w:val="15"/>
                    </w:numPr>
                    <w:spacing w:line="240" w:lineRule="auto"/>
                    <w:ind w:right="466"/>
                    <w:rPr>
                      <w:rFonts w:asciiTheme="minorHAnsi" w:hAnsiTheme="minorHAnsi" w:cstheme="minorHAnsi"/>
                      <w:sz w:val="20"/>
                      <w:szCs w:val="20"/>
                    </w:rPr>
                  </w:pPr>
                  <w:r w:rsidRPr="00DC6E86">
                    <w:rPr>
                      <w:rFonts w:asciiTheme="minorHAnsi" w:hAnsiTheme="minorHAnsi" w:cstheme="minorHAnsi"/>
                      <w:sz w:val="20"/>
                      <w:szCs w:val="20"/>
                    </w:rPr>
                    <w:t>Commander – Professional Standards</w:t>
                  </w:r>
                </w:p>
              </w:tc>
            </w:tr>
          </w:tbl>
          <w:p w14:paraId="08340BDA" w14:textId="77777777" w:rsidR="00413E59" w:rsidRPr="00413E59" w:rsidRDefault="00413E59" w:rsidP="005B0E20">
            <w:pPr>
              <w:pStyle w:val="ListParagraph"/>
              <w:numPr>
                <w:ilvl w:val="0"/>
                <w:numId w:val="17"/>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Requesting to Receive Hardship Leave</w:t>
            </w:r>
          </w:p>
          <w:p w14:paraId="4FB758F3" w14:textId="7561EBB5"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Active member must submit the “Request to Receive Hardship Leave” form to the Pool Manager.</w:t>
            </w:r>
            <w:ins w:id="18" w:author="Wallace, Robert" w:date="2025-08-06T10:19:00Z" w16du:dateUtc="2025-08-06T14:19:00Z">
              <w:r w:rsidR="00A11B17">
                <w:rPr>
                  <w:rFonts w:asciiTheme="minorHAnsi" w:hAnsiTheme="minorHAnsi" w:cstheme="minorHAnsi"/>
                  <w:sz w:val="20"/>
                  <w:szCs w:val="20"/>
                </w:rPr>
                <w:t xml:space="preserve">  </w:t>
              </w:r>
              <w:r w:rsidR="00A11B17" w:rsidRPr="00A11B17">
                <w:rPr>
                  <w:rFonts w:asciiTheme="minorHAnsi" w:hAnsiTheme="minorHAnsi" w:cstheme="minorHAnsi"/>
                  <w:sz w:val="20"/>
                  <w:szCs w:val="20"/>
                </w:rPr>
                <w:t xml:space="preserve">However, in an extenuating circumstance in which the employee is incapacitated the request can be made by their immediate supervisor.  This ensures uninterrupted support and minimizes the administrative burden on employees during times of significant personal crisis.  </w:t>
              </w:r>
            </w:ins>
          </w:p>
          <w:p w14:paraId="47DC494E"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requestee must provide any supporting documentation for the medical emergency; and/or</w:t>
            </w:r>
          </w:p>
          <w:p w14:paraId="68F505CF"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 Medical Certificate from a licensed medical provider verifying eligibility.</w:t>
            </w:r>
          </w:p>
          <w:p w14:paraId="386B681C" w14:textId="1B66F205" w:rsidR="00EC7CF0" w:rsidRPr="0070396F" w:rsidDel="0070396F" w:rsidRDefault="00413E59" w:rsidP="0070396F">
            <w:pPr>
              <w:pStyle w:val="ListParagraph"/>
              <w:numPr>
                <w:ilvl w:val="1"/>
                <w:numId w:val="18"/>
              </w:numPr>
              <w:tabs>
                <w:tab w:val="left" w:pos="1181"/>
              </w:tabs>
              <w:ind w:right="466"/>
              <w:rPr>
                <w:del w:id="19" w:author="Wallace, Robert" w:date="2025-08-06T10:23:00Z" w16du:dateUtc="2025-08-06T14:23:00Z"/>
                <w:rFonts w:asciiTheme="minorHAnsi" w:hAnsiTheme="minorHAnsi" w:cstheme="minorHAnsi"/>
                <w:sz w:val="20"/>
                <w:szCs w:val="20"/>
                <w:rPrChange w:id="20" w:author="Wallace, Robert" w:date="2025-08-06T10:23:00Z" w16du:dateUtc="2025-08-06T14:23:00Z">
                  <w:rPr>
                    <w:del w:id="21" w:author="Wallace, Robert" w:date="2025-08-06T10:23:00Z" w16du:dateUtc="2025-08-06T14:23:00Z"/>
                  </w:rPr>
                </w:rPrChange>
              </w:rPr>
            </w:pPr>
            <w:r w:rsidRPr="00413E59">
              <w:rPr>
                <w:rFonts w:asciiTheme="minorHAnsi" w:hAnsiTheme="minorHAnsi" w:cstheme="minorHAnsi"/>
                <w:sz w:val="20"/>
                <w:szCs w:val="20"/>
              </w:rPr>
              <w:t xml:space="preserve">Once the Pool Manager provides </w:t>
            </w:r>
            <w:ins w:id="22" w:author="Wallace, Robert" w:date="2025-08-06T10:19:00Z" w16du:dateUtc="2025-08-06T14:19:00Z">
              <w:r w:rsidR="00A17D84">
                <w:rPr>
                  <w:rFonts w:asciiTheme="minorHAnsi" w:hAnsiTheme="minorHAnsi" w:cstheme="minorHAnsi"/>
                  <w:sz w:val="20"/>
                  <w:szCs w:val="20"/>
                </w:rPr>
                <w:t xml:space="preserve">written </w:t>
              </w:r>
            </w:ins>
            <w:r w:rsidRPr="00413E59">
              <w:rPr>
                <w:rFonts w:asciiTheme="minorHAnsi" w:hAnsiTheme="minorHAnsi" w:cstheme="minorHAnsi"/>
                <w:sz w:val="20"/>
                <w:szCs w:val="20"/>
              </w:rPr>
              <w:t xml:space="preserve">acknowledgment of the </w:t>
            </w:r>
            <w:ins w:id="23" w:author="Wallace, Robert" w:date="2025-08-06T10:19:00Z" w16du:dateUtc="2025-08-06T14:19:00Z">
              <w:r w:rsidR="00A17D84">
                <w:rPr>
                  <w:rFonts w:asciiTheme="minorHAnsi" w:hAnsiTheme="minorHAnsi" w:cstheme="minorHAnsi"/>
                  <w:sz w:val="20"/>
                  <w:szCs w:val="20"/>
                </w:rPr>
                <w:t xml:space="preserve">hardship leave </w:t>
              </w:r>
            </w:ins>
            <w:r w:rsidRPr="00413E59">
              <w:rPr>
                <w:rFonts w:asciiTheme="minorHAnsi" w:hAnsiTheme="minorHAnsi" w:cstheme="minorHAnsi"/>
                <w:sz w:val="20"/>
                <w:szCs w:val="20"/>
              </w:rPr>
              <w:t xml:space="preserve">request </w:t>
            </w:r>
            <w:ins w:id="24" w:author="Wallace, Robert" w:date="2025-08-06T10:20:00Z" w16du:dateUtc="2025-08-06T14:20:00Z">
              <w:r w:rsidR="00A17D84">
                <w:rPr>
                  <w:rFonts w:asciiTheme="minorHAnsi" w:hAnsiTheme="minorHAnsi" w:cstheme="minorHAnsi"/>
                  <w:sz w:val="20"/>
                  <w:szCs w:val="20"/>
                </w:rPr>
                <w:t>they will notify the employee</w:t>
              </w:r>
              <w:r w:rsidR="002164F8">
                <w:rPr>
                  <w:rFonts w:asciiTheme="minorHAnsi" w:hAnsiTheme="minorHAnsi" w:cstheme="minorHAnsi"/>
                  <w:sz w:val="20"/>
                  <w:szCs w:val="20"/>
                </w:rPr>
                <w:t xml:space="preserve"> </w:t>
              </w:r>
            </w:ins>
            <w:del w:id="25" w:author="Wallace, Robert" w:date="2025-08-06T10:20:00Z" w16du:dateUtc="2025-08-06T14:20:00Z">
              <w:r w:rsidRPr="00413E59" w:rsidDel="002164F8">
                <w:rPr>
                  <w:rFonts w:asciiTheme="minorHAnsi" w:hAnsiTheme="minorHAnsi" w:cstheme="minorHAnsi"/>
                  <w:sz w:val="20"/>
                  <w:szCs w:val="20"/>
                </w:rPr>
                <w:delText xml:space="preserve">and supporting documentation, the Pool Manager will notify the requestee </w:delText>
              </w:r>
            </w:del>
            <w:r w:rsidRPr="00413E59">
              <w:rPr>
                <w:rFonts w:asciiTheme="minorHAnsi" w:hAnsiTheme="minorHAnsi" w:cstheme="minorHAnsi"/>
                <w:sz w:val="20"/>
                <w:szCs w:val="20"/>
              </w:rPr>
              <w:t xml:space="preserve">and the Hardship Leave Bank Board </w:t>
            </w:r>
            <w:del w:id="26" w:author="Wallace, Robert" w:date="2025-08-06T10:20:00Z" w16du:dateUtc="2025-08-06T14:20:00Z">
              <w:r w:rsidRPr="00413E59" w:rsidDel="002164F8">
                <w:rPr>
                  <w:rFonts w:asciiTheme="minorHAnsi" w:hAnsiTheme="minorHAnsi" w:cstheme="minorHAnsi"/>
                  <w:sz w:val="20"/>
                  <w:szCs w:val="20"/>
                </w:rPr>
                <w:delText>of the request.</w:delText>
              </w:r>
            </w:del>
          </w:p>
          <w:p w14:paraId="05A2FBE0" w14:textId="77777777" w:rsidR="00413E59" w:rsidRPr="00413E59" w:rsidRDefault="00413E59" w:rsidP="005B0E20">
            <w:pPr>
              <w:pStyle w:val="ListParagraph"/>
              <w:numPr>
                <w:ilvl w:val="0"/>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Hardship Leave Bank Board</w:t>
            </w:r>
          </w:p>
          <w:p w14:paraId="58A58622"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Hardship Leave Bank Board will consist of a 3-member Board:</w:t>
            </w:r>
          </w:p>
          <w:p w14:paraId="6117A44F"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Representative from Human Resource/Payroll;</w:t>
            </w:r>
          </w:p>
          <w:p w14:paraId="6307625C"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Representative from City Legal; and</w:t>
            </w:r>
          </w:p>
          <w:p w14:paraId="2D554056" w14:textId="26D54806"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Representative selected by the Chief of the Department</w:t>
            </w:r>
            <w:ins w:id="27" w:author="Wallace, Robert" w:date="2025-08-06T10:21:00Z" w16du:dateUtc="2025-08-06T14:21:00Z">
              <w:r w:rsidR="00050EA0" w:rsidRPr="00050EA0">
                <w:rPr>
                  <w:rFonts w:asciiTheme="minorHAnsi" w:hAnsiTheme="minorHAnsi" w:cstheme="minorHAnsi"/>
                  <w:sz w:val="20"/>
                  <w:szCs w:val="20"/>
                </w:rPr>
                <w:t xml:space="preserve">, </w:t>
              </w:r>
              <w:commentRangeStart w:id="28"/>
              <w:r w:rsidR="00050EA0" w:rsidRPr="00050EA0">
                <w:rPr>
                  <w:rFonts w:asciiTheme="minorHAnsi" w:hAnsiTheme="minorHAnsi" w:cstheme="minorHAnsi"/>
                  <w:sz w:val="20"/>
                  <w:szCs w:val="20"/>
                </w:rPr>
                <w:t>preferably from the Pension Board.</w:t>
              </w:r>
            </w:ins>
            <w:commentRangeEnd w:id="28"/>
            <w:ins w:id="29" w:author="Wallace, Robert" w:date="2025-08-06T10:22:00Z" w16du:dateUtc="2025-08-06T14:22:00Z">
              <w:r w:rsidR="0036172B">
                <w:rPr>
                  <w:rStyle w:val="CommentReference"/>
                </w:rPr>
                <w:commentReference w:id="28"/>
              </w:r>
            </w:ins>
          </w:p>
          <w:p w14:paraId="3A91DFB6" w14:textId="0E99D065"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 xml:space="preserve">The Hardship Leave Bank Board will post and conduct a public meeting within 10 </w:t>
            </w:r>
            <w:ins w:id="30" w:author="Wallace, Robert" w:date="2025-08-06T10:22:00Z" w16du:dateUtc="2025-08-06T14:22:00Z">
              <w:r w:rsidR="0036172B">
                <w:rPr>
                  <w:rFonts w:asciiTheme="minorHAnsi" w:hAnsiTheme="minorHAnsi" w:cstheme="minorHAnsi"/>
                  <w:sz w:val="20"/>
                  <w:szCs w:val="20"/>
                </w:rPr>
                <w:t xml:space="preserve">business </w:t>
              </w:r>
            </w:ins>
            <w:r w:rsidRPr="00413E59">
              <w:rPr>
                <w:rFonts w:asciiTheme="minorHAnsi" w:hAnsiTheme="minorHAnsi" w:cstheme="minorHAnsi"/>
                <w:sz w:val="20"/>
                <w:szCs w:val="20"/>
              </w:rPr>
              <w:t>days of the notification</w:t>
            </w:r>
            <w:ins w:id="31" w:author="Wallace, Robert" w:date="2025-08-06T10:22:00Z" w16du:dateUtc="2025-08-06T14:22:00Z">
              <w:r w:rsidR="0036172B">
                <w:rPr>
                  <w:rFonts w:asciiTheme="minorHAnsi" w:hAnsiTheme="minorHAnsi" w:cstheme="minorHAnsi"/>
                  <w:sz w:val="20"/>
                  <w:szCs w:val="20"/>
                </w:rPr>
                <w:t xml:space="preserve"> from the Pool Manager.</w:t>
              </w:r>
            </w:ins>
            <w:del w:id="32" w:author="Wallace, Robert" w:date="2025-08-06T10:22:00Z" w16du:dateUtc="2025-08-06T14:22:00Z">
              <w:r w:rsidRPr="00413E59" w:rsidDel="0070396F">
                <w:rPr>
                  <w:rFonts w:asciiTheme="minorHAnsi" w:hAnsiTheme="minorHAnsi" w:cstheme="minorHAnsi"/>
                  <w:sz w:val="20"/>
                  <w:szCs w:val="20"/>
                </w:rPr>
                <w:delText>.</w:delText>
              </w:r>
            </w:del>
          </w:p>
          <w:p w14:paraId="09401300"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 quorum must be at least 50% of the Board members present to vote on any decision(s) made.</w:t>
            </w:r>
          </w:p>
          <w:p w14:paraId="7A259E38"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If a quorum is present, the Pool Manager will present all relevant information to the Board.</w:t>
            </w:r>
          </w:p>
          <w:p w14:paraId="1033C587" w14:textId="77777777" w:rsidR="00413E59" w:rsidRDefault="00413E59" w:rsidP="005B0E20">
            <w:pPr>
              <w:pStyle w:val="ListParagraph"/>
              <w:numPr>
                <w:ilvl w:val="2"/>
                <w:numId w:val="18"/>
              </w:numPr>
              <w:tabs>
                <w:tab w:val="left" w:pos="1181"/>
              </w:tabs>
              <w:ind w:right="466"/>
              <w:rPr>
                <w:ins w:id="33" w:author="Wallace, Robert" w:date="2025-08-06T10:23:00Z" w16du:dateUtc="2025-08-06T14:23:00Z"/>
                <w:rFonts w:asciiTheme="minorHAnsi" w:hAnsiTheme="minorHAnsi" w:cstheme="minorHAnsi"/>
                <w:sz w:val="20"/>
                <w:szCs w:val="20"/>
              </w:rPr>
            </w:pPr>
            <w:r w:rsidRPr="00413E59">
              <w:rPr>
                <w:rFonts w:asciiTheme="minorHAnsi" w:hAnsiTheme="minorHAnsi" w:cstheme="minorHAnsi"/>
                <w:sz w:val="20"/>
                <w:szCs w:val="20"/>
              </w:rPr>
              <w:t>Decision(s) will be by majority vote.</w:t>
            </w:r>
          </w:p>
          <w:p w14:paraId="30166402" w14:textId="4D648326" w:rsidR="00304D49" w:rsidRDefault="00304D49" w:rsidP="005B0E20">
            <w:pPr>
              <w:pStyle w:val="ListParagraph"/>
              <w:numPr>
                <w:ilvl w:val="2"/>
                <w:numId w:val="18"/>
              </w:numPr>
              <w:tabs>
                <w:tab w:val="left" w:pos="1181"/>
              </w:tabs>
              <w:ind w:right="466"/>
              <w:rPr>
                <w:ins w:id="34" w:author="Wallace, Robert" w:date="2025-08-06T11:08:00Z" w16du:dateUtc="2025-08-06T15:08:00Z"/>
                <w:rFonts w:asciiTheme="minorHAnsi" w:hAnsiTheme="minorHAnsi" w:cstheme="minorHAnsi"/>
                <w:sz w:val="20"/>
                <w:szCs w:val="20"/>
              </w:rPr>
            </w:pPr>
            <w:ins w:id="35" w:author="Wallace, Robert" w:date="2025-08-06T10:23:00Z" w16du:dateUtc="2025-08-06T14:23:00Z">
              <w:r w:rsidRPr="00304D49">
                <w:rPr>
                  <w:rFonts w:asciiTheme="minorHAnsi" w:hAnsiTheme="minorHAnsi" w:cstheme="minorHAnsi"/>
                  <w:sz w:val="20"/>
                  <w:szCs w:val="20"/>
                </w:rPr>
                <w:t>If there are extenuating circumstances in which the board cannot meet in 10 business days from the Pool Managers request, an email will be sent to the employee as an update, and the board will meet as soon as possible.  Hardship Leave is based on the date of the request after the employee’s initial 480 has either exhausted all their accrued time or has used a minimum of 480 hours of their accrued time (whichever comes first).</w:t>
              </w:r>
            </w:ins>
          </w:p>
          <w:p w14:paraId="2DF5BE96" w14:textId="07F503BB" w:rsidR="00346FB8" w:rsidRPr="00413E59" w:rsidDel="00CA4F2C" w:rsidRDefault="00CA4F2C" w:rsidP="00B94AFF">
            <w:pPr>
              <w:pStyle w:val="ListParagraph"/>
              <w:numPr>
                <w:ilvl w:val="1"/>
                <w:numId w:val="18"/>
              </w:numPr>
              <w:tabs>
                <w:tab w:val="left" w:pos="1181"/>
              </w:tabs>
              <w:ind w:right="466"/>
              <w:rPr>
                <w:del w:id="36" w:author="Wallace, Robert" w:date="2025-08-06T11:10:00Z" w16du:dateUtc="2025-08-06T15:10:00Z"/>
                <w:rFonts w:asciiTheme="minorHAnsi" w:hAnsiTheme="minorHAnsi" w:cstheme="minorHAnsi"/>
                <w:sz w:val="20"/>
                <w:szCs w:val="20"/>
              </w:rPr>
              <w:pPrChange w:id="37" w:author="Wallace, Robert" w:date="2025-08-06T11:10:00Z" w16du:dateUtc="2025-08-06T15:10:00Z">
                <w:pPr>
                  <w:pStyle w:val="ListParagraph"/>
                  <w:numPr>
                    <w:ilvl w:val="2"/>
                    <w:numId w:val="18"/>
                  </w:numPr>
                  <w:tabs>
                    <w:tab w:val="left" w:pos="1181"/>
                  </w:tabs>
                  <w:ind w:left="1540" w:right="466" w:hanging="360"/>
                </w:pPr>
              </w:pPrChange>
            </w:pPr>
            <w:ins w:id="38" w:author="Wallace, Robert" w:date="2025-08-06T11:10:00Z" w16du:dateUtc="2025-08-06T15:10:00Z">
              <w:r w:rsidRPr="00CA4F2C">
                <w:rPr>
                  <w:rFonts w:asciiTheme="minorHAnsi" w:hAnsiTheme="minorHAnsi" w:cstheme="minorHAnsi"/>
                  <w:sz w:val="20"/>
                  <w:szCs w:val="20"/>
                </w:rPr>
                <w:t xml:space="preserve">Additionally, the Hardship Leave Board may meet remotely (e.g., TEAMS, ZOOM) when a quorum is otherwise unavailable and a remote meeting is </w:t>
              </w:r>
              <w:proofErr w:type="spellStart"/>
              <w:r w:rsidRPr="00CA4F2C">
                <w:rPr>
                  <w:rFonts w:asciiTheme="minorHAnsi" w:hAnsiTheme="minorHAnsi" w:cstheme="minorHAnsi"/>
                  <w:sz w:val="20"/>
                  <w:szCs w:val="20"/>
                </w:rPr>
                <w:t>necessary.</w:t>
              </w:r>
            </w:ins>
          </w:p>
          <w:p w14:paraId="2D2D9733" w14:textId="77777777" w:rsidR="00413E59" w:rsidRPr="00CA4F2C" w:rsidRDefault="00413E59" w:rsidP="00CA4F2C">
            <w:pPr>
              <w:pStyle w:val="ListParagraph"/>
              <w:numPr>
                <w:ilvl w:val="1"/>
                <w:numId w:val="18"/>
              </w:numPr>
              <w:tabs>
                <w:tab w:val="left" w:pos="1181"/>
              </w:tabs>
              <w:ind w:right="466"/>
              <w:rPr>
                <w:rFonts w:asciiTheme="minorHAnsi" w:hAnsiTheme="minorHAnsi" w:cstheme="minorHAnsi"/>
                <w:sz w:val="20"/>
                <w:szCs w:val="20"/>
              </w:rPr>
            </w:pPr>
            <w:r w:rsidRPr="00CA4F2C">
              <w:rPr>
                <w:rFonts w:asciiTheme="minorHAnsi" w:hAnsiTheme="minorHAnsi" w:cstheme="minorHAnsi"/>
                <w:sz w:val="20"/>
                <w:szCs w:val="20"/>
              </w:rPr>
              <w:t>The</w:t>
            </w:r>
            <w:proofErr w:type="spellEnd"/>
            <w:r w:rsidRPr="00CA4F2C">
              <w:rPr>
                <w:rFonts w:asciiTheme="minorHAnsi" w:hAnsiTheme="minorHAnsi" w:cstheme="minorHAnsi"/>
                <w:sz w:val="20"/>
                <w:szCs w:val="20"/>
              </w:rPr>
              <w:t xml:space="preserve"> Board will notify, in writing, the requestee, the Chief of the Department, the Pool Manager, and payroll within 48 hours of the following:</w:t>
            </w:r>
          </w:p>
          <w:p w14:paraId="490E3A1F"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Hardship Leave approved or not approved;</w:t>
            </w:r>
          </w:p>
          <w:p w14:paraId="41D892C0"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If approved, the number of hours awarded, when the hours will be used, and the deration the hours will be used; and/or</w:t>
            </w:r>
          </w:p>
          <w:p w14:paraId="2C82A146"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Any other decisions made by the Board governed by this policy.</w:t>
            </w:r>
          </w:p>
          <w:p w14:paraId="2A71C5E2" w14:textId="77777777" w:rsidR="00413E59" w:rsidRPr="00413E59" w:rsidRDefault="00413E59" w:rsidP="005B0E20">
            <w:pPr>
              <w:pStyle w:val="ListParagraph"/>
              <w:numPr>
                <w:ilvl w:val="0"/>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Appealing the Hardship Leave Bank Board Decision</w:t>
            </w:r>
          </w:p>
          <w:p w14:paraId="69C14591"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Within 48 hours of the Board’s notification of decision, the requestee may request an appeal by submitting a letter of appeal to the Pool Manager.</w:t>
            </w:r>
          </w:p>
          <w:p w14:paraId="3696BD0B"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Specify the decision to appeal;</w:t>
            </w:r>
          </w:p>
          <w:p w14:paraId="4FDF2204"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Provide a brief summary of facts to support your appeal;</w:t>
            </w:r>
          </w:p>
          <w:p w14:paraId="3E28D72F"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Provide any supporting documentation; and</w:t>
            </w:r>
          </w:p>
          <w:p w14:paraId="3FD3F6D9"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 xml:space="preserve">Indicate the outcome the requestee would like to obtain. </w:t>
            </w:r>
          </w:p>
          <w:p w14:paraId="41B1B554" w14:textId="75FB8B6D"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lastRenderedPageBreak/>
              <w:t xml:space="preserve">Once the Pool Manager provides </w:t>
            </w:r>
            <w:ins w:id="39" w:author="Wallace, Robert" w:date="2025-08-06T10:23:00Z" w16du:dateUtc="2025-08-06T14:23:00Z">
              <w:r w:rsidR="006C5A8B">
                <w:rPr>
                  <w:rFonts w:asciiTheme="minorHAnsi" w:hAnsiTheme="minorHAnsi" w:cstheme="minorHAnsi"/>
                  <w:sz w:val="20"/>
                  <w:szCs w:val="20"/>
                </w:rPr>
                <w:t xml:space="preserve">written </w:t>
              </w:r>
            </w:ins>
            <w:r w:rsidRPr="00413E59">
              <w:rPr>
                <w:rFonts w:asciiTheme="minorHAnsi" w:hAnsiTheme="minorHAnsi" w:cstheme="minorHAnsi"/>
                <w:sz w:val="20"/>
                <w:szCs w:val="20"/>
              </w:rPr>
              <w:t>acknowledgment</w:t>
            </w:r>
            <w:ins w:id="40" w:author="Wallace, Robert" w:date="2025-08-06T10:24:00Z" w16du:dateUtc="2025-08-06T14:24:00Z">
              <w:r w:rsidR="006C5A8B">
                <w:rPr>
                  <w:rFonts w:asciiTheme="minorHAnsi" w:hAnsiTheme="minorHAnsi" w:cstheme="minorHAnsi"/>
                  <w:sz w:val="20"/>
                  <w:szCs w:val="20"/>
                </w:rPr>
                <w:t xml:space="preserve"> within 4 business days</w:t>
              </w:r>
            </w:ins>
            <w:r w:rsidRPr="00413E59">
              <w:rPr>
                <w:rFonts w:asciiTheme="minorHAnsi" w:hAnsiTheme="minorHAnsi" w:cstheme="minorHAnsi"/>
                <w:sz w:val="20"/>
                <w:szCs w:val="20"/>
              </w:rPr>
              <w:t xml:space="preserve"> of the appeal and supporting documentation, the Pool Manager will notify the requestee, the Hardship Leave Bank Board, the Chief of the Department and payroll of the appeal.</w:t>
            </w:r>
          </w:p>
          <w:p w14:paraId="598630D4"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Hardship Leave Bank Board will post and conduct a public meeting within 10 days of the notification.</w:t>
            </w:r>
          </w:p>
          <w:p w14:paraId="0C0C22A4"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 quorum will be 100% of the Board members present to vote on any decision(s) made on an appeal.</w:t>
            </w:r>
          </w:p>
          <w:p w14:paraId="48999717"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If a quorum is present, only the Requestee will present all relevant information to the Board.</w:t>
            </w:r>
          </w:p>
          <w:p w14:paraId="474618F5"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If needed, the Pool Manager may be called upon by the Board.</w:t>
            </w:r>
          </w:p>
          <w:p w14:paraId="67385368"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Decision(s) will be by majority vote.</w:t>
            </w:r>
          </w:p>
          <w:p w14:paraId="76E4A5E7"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Notification of the appeal decision will be followed as outlined above.</w:t>
            </w:r>
          </w:p>
          <w:p w14:paraId="3CBD890D" w14:textId="77777777" w:rsidR="00413E59" w:rsidRPr="00413E59" w:rsidRDefault="00413E59" w:rsidP="005B0E20">
            <w:pPr>
              <w:pStyle w:val="ListParagraph"/>
              <w:numPr>
                <w:ilvl w:val="0"/>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Receiving Hardship Leave</w:t>
            </w:r>
          </w:p>
          <w:p w14:paraId="4E3F948F"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employee may be assigned to a 40-hour work week for payroll accounting purposes until released by their physician or their family member needs are taken care of by other means.</w:t>
            </w:r>
          </w:p>
          <w:p w14:paraId="78330DCF"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Once the recipient employee utilizes any hardship leave awarded and returns to work, the recipient employee must repay the hardship leave bank 24 hours of accrued time.</w:t>
            </w:r>
          </w:p>
          <w:p w14:paraId="59A5B290"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Payment must be made immediately returning from hardship leave.</w:t>
            </w:r>
          </w:p>
          <w:p w14:paraId="44C01B99"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In the event the recipient employee has no accrued time upon their return, the recipient employee must provide payment as the recipient employee accumulates their accrued time, until the full amount of time has been received.</w:t>
            </w:r>
          </w:p>
          <w:p w14:paraId="18EF9BE5" w14:textId="7B94E466"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 xml:space="preserve">The recipient employee will report any usage of donated time to the Pool Manager and </w:t>
            </w:r>
            <w:proofErr w:type="gramStart"/>
            <w:r w:rsidRPr="00413E59">
              <w:rPr>
                <w:rFonts w:asciiTheme="minorHAnsi" w:hAnsiTheme="minorHAnsi" w:cstheme="minorHAnsi"/>
                <w:sz w:val="20"/>
                <w:szCs w:val="20"/>
              </w:rPr>
              <w:t>recorded</w:t>
            </w:r>
            <w:proofErr w:type="gramEnd"/>
            <w:r w:rsidRPr="00413E59">
              <w:rPr>
                <w:rFonts w:asciiTheme="minorHAnsi" w:hAnsiTheme="minorHAnsi" w:cstheme="minorHAnsi"/>
                <w:sz w:val="20"/>
                <w:szCs w:val="20"/>
              </w:rPr>
              <w:t xml:space="preserve"> accurately on the </w:t>
            </w:r>
            <w:del w:id="41" w:author="Wallace, Robert" w:date="2025-08-06T10:25:00Z" w16du:dateUtc="2025-08-06T14:25:00Z">
              <w:r w:rsidRPr="00413E59" w:rsidDel="006C70AF">
                <w:rPr>
                  <w:rFonts w:asciiTheme="minorHAnsi" w:hAnsiTheme="minorHAnsi" w:cstheme="minorHAnsi"/>
                  <w:sz w:val="20"/>
                  <w:szCs w:val="20"/>
                </w:rPr>
                <w:delText>employee’s</w:delText>
              </w:r>
            </w:del>
            <w:ins w:id="42" w:author="Wallace, Robert" w:date="2025-08-06T10:25:00Z" w16du:dateUtc="2025-08-06T14:25:00Z">
              <w:r w:rsidR="006C70AF" w:rsidRPr="00413E59">
                <w:rPr>
                  <w:rFonts w:asciiTheme="minorHAnsi" w:hAnsiTheme="minorHAnsi" w:cstheme="minorHAnsi"/>
                  <w:sz w:val="20"/>
                  <w:szCs w:val="20"/>
                </w:rPr>
                <w:t>employees’</w:t>
              </w:r>
            </w:ins>
            <w:r w:rsidRPr="00413E59">
              <w:rPr>
                <w:rFonts w:asciiTheme="minorHAnsi" w:hAnsiTheme="minorHAnsi" w:cstheme="minorHAnsi"/>
                <w:sz w:val="20"/>
                <w:szCs w:val="20"/>
              </w:rPr>
              <w:t xml:space="preserve"> attendance records.</w:t>
            </w:r>
            <w:ins w:id="43" w:author="Wallace, Robert" w:date="2025-08-06T10:25:00Z" w16du:dateUtc="2025-08-06T14:25:00Z">
              <w:r w:rsidR="006C70AF">
                <w:rPr>
                  <w:rFonts w:asciiTheme="minorHAnsi" w:hAnsiTheme="minorHAnsi" w:cstheme="minorHAnsi"/>
                  <w:sz w:val="20"/>
                  <w:szCs w:val="20"/>
                </w:rPr>
                <w:t xml:space="preserve"> </w:t>
              </w:r>
              <w:r w:rsidR="006C70AF" w:rsidRPr="006C70AF">
                <w:rPr>
                  <w:rFonts w:asciiTheme="minorHAnsi" w:hAnsiTheme="minorHAnsi" w:cstheme="minorHAnsi"/>
                  <w:sz w:val="20"/>
                  <w:szCs w:val="20"/>
                </w:rPr>
                <w:t>It is the recipient’s responsibility to report usage and track their hours.</w:t>
              </w:r>
            </w:ins>
          </w:p>
          <w:p w14:paraId="3B3C5577"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employee will not seek outside employment, off-duty employment and/or be employed elsewhere, while receiving hardship leave, unless written approval from the Hardship Leave Bank Board has been given.</w:t>
            </w:r>
          </w:p>
          <w:p w14:paraId="14A795B1"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Failure to obtain written approval from the Board will lead to termination of all Hardship Leave.</w:t>
            </w:r>
          </w:p>
          <w:p w14:paraId="7C266A82"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Violation will be considered as abuse to this policy.</w:t>
            </w:r>
          </w:p>
          <w:p w14:paraId="68D0FACE"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employee may request for intermittent usage of Hardship Leave and may be able to retain donated hours after returning to work for a period of time.</w:t>
            </w:r>
          </w:p>
          <w:p w14:paraId="34329B29"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intermittent usage must have prior approval by the Board.</w:t>
            </w:r>
          </w:p>
          <w:p w14:paraId="14774412"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Pool Manager will oversee the approved intermittent usage and will be dealt with on a case-by-case basis.</w:t>
            </w:r>
          </w:p>
          <w:p w14:paraId="3E7B27A7"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employee who uses Hardship Leave is on “sick leave status” and accrues personal, holiday (bonus), vacation and sick leave hours as they normally would in that status.</w:t>
            </w:r>
          </w:p>
          <w:p w14:paraId="15AD0597"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employee who uses Hardship Leave will be eligible for continuation of active employee health insurance benefits. Such paid leave is subject to all regular payroll deductions including any employee contributions to health care.</w:t>
            </w:r>
          </w:p>
          <w:p w14:paraId="29BC361E"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 xml:space="preserve">If a recipient employee has 120 awarded hours remain of Hardship Leave and it is apparent that the employee will not return to duty before the end of the awarded hours, the recipient employee may petition the Board for additional </w:t>
            </w:r>
            <w:r w:rsidRPr="00413E59">
              <w:rPr>
                <w:rFonts w:asciiTheme="minorHAnsi" w:hAnsiTheme="minorHAnsi" w:cstheme="minorHAnsi"/>
                <w:sz w:val="20"/>
                <w:szCs w:val="20"/>
              </w:rPr>
              <w:lastRenderedPageBreak/>
              <w:t>hours to be awarded.</w:t>
            </w:r>
          </w:p>
          <w:p w14:paraId="3474E295"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To petition the Board the recipient employee will follow the same procedure in requesting Hardship Leave outlined above.</w:t>
            </w:r>
          </w:p>
          <w:p w14:paraId="03254520"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No more than 1,440 hours may be award to a recipient employee in a 12-month period.</w:t>
            </w:r>
          </w:p>
          <w:p w14:paraId="47D98BAE" w14:textId="02CE0773" w:rsidR="00413E59" w:rsidRPr="00413E59" w:rsidDel="00B02A83" w:rsidRDefault="00413E59" w:rsidP="005B0E20">
            <w:pPr>
              <w:pStyle w:val="ListParagraph"/>
              <w:numPr>
                <w:ilvl w:val="2"/>
                <w:numId w:val="18"/>
              </w:numPr>
              <w:tabs>
                <w:tab w:val="left" w:pos="1181"/>
              </w:tabs>
              <w:ind w:right="466"/>
              <w:rPr>
                <w:del w:id="44" w:author="Wallace, Robert" w:date="2025-08-06T10:25:00Z" w16du:dateUtc="2025-08-06T14:25:00Z"/>
                <w:rFonts w:asciiTheme="minorHAnsi" w:hAnsiTheme="minorHAnsi" w:cstheme="minorHAnsi"/>
                <w:sz w:val="20"/>
                <w:szCs w:val="20"/>
              </w:rPr>
            </w:pPr>
            <w:del w:id="45" w:author="Wallace, Robert" w:date="2025-08-06T10:25:00Z" w16du:dateUtc="2025-08-06T14:25:00Z">
              <w:r w:rsidRPr="00413E59" w:rsidDel="00B02A83">
                <w:rPr>
                  <w:rFonts w:asciiTheme="minorHAnsi" w:hAnsiTheme="minorHAnsi" w:cstheme="minorHAnsi"/>
                  <w:sz w:val="20"/>
                  <w:szCs w:val="20"/>
                </w:rPr>
                <w:delText>Only 1 petition will be allowed in a 12-month period per recipient employee.</w:delText>
              </w:r>
            </w:del>
          </w:p>
          <w:p w14:paraId="7FD06EBF"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If a recipient employee is released to full duty or terminates employment before exhausting all awarded hours any awarded hours not used by the recipient will be returned to the leave time bank.</w:t>
            </w:r>
          </w:p>
          <w:p w14:paraId="7A3592BD"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recipient does not own donated hours and forfeits unused awarded hours after returning to work.</w:t>
            </w:r>
          </w:p>
          <w:p w14:paraId="744B5884"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only exception to this will be for any recipient granted intermittent usage, which will be utilized as outlined by the Board and Pool Manager.</w:t>
            </w:r>
          </w:p>
          <w:p w14:paraId="098FA389" w14:textId="77777777" w:rsidR="00413E59" w:rsidRPr="00413E59" w:rsidRDefault="00413E59" w:rsidP="005B0E20">
            <w:pPr>
              <w:pStyle w:val="ListParagraph"/>
              <w:numPr>
                <w:ilvl w:val="0"/>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Alleged or Suspected Abuse of Hardship Leave</w:t>
            </w:r>
          </w:p>
          <w:p w14:paraId="668181AE"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Pool Manager will investigate all alleged or suspected abuse of usage and report these findings to the Board.</w:t>
            </w:r>
          </w:p>
          <w:p w14:paraId="1158D1EC"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Board will make recommendations to the Chief of the Department for any disciplinary action.</w:t>
            </w:r>
          </w:p>
          <w:p w14:paraId="1779F8D1" w14:textId="77777777" w:rsidR="00413E59" w:rsidRPr="00413E59" w:rsidRDefault="00413E59" w:rsidP="005B0E20">
            <w:pPr>
              <w:pStyle w:val="ListParagraph"/>
              <w:numPr>
                <w:ilvl w:val="1"/>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An employee found violating or abusing the program:</w:t>
            </w:r>
          </w:p>
          <w:p w14:paraId="3D4B389A"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Will forfeit all remaining awarded hours;</w:t>
            </w:r>
          </w:p>
          <w:p w14:paraId="09C73B26"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Potentially provide monetary reimbursement to the City for all Hardship Leave used; and/or</w:t>
            </w:r>
          </w:p>
          <w:p w14:paraId="3B34D40E" w14:textId="77777777" w:rsidR="00413E59" w:rsidRPr="00413E59" w:rsidRDefault="00413E59" w:rsidP="005B0E20">
            <w:pPr>
              <w:pStyle w:val="ListParagraph"/>
              <w:numPr>
                <w:ilvl w:val="2"/>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Face disciplinary action.</w:t>
            </w:r>
          </w:p>
          <w:p w14:paraId="74B80037" w14:textId="77777777" w:rsidR="00413E59" w:rsidRDefault="00413E59" w:rsidP="005B0E20">
            <w:pPr>
              <w:pStyle w:val="ListParagraph"/>
              <w:numPr>
                <w:ilvl w:val="0"/>
                <w:numId w:val="18"/>
              </w:numPr>
              <w:tabs>
                <w:tab w:val="left" w:pos="1181"/>
              </w:tabs>
              <w:ind w:right="466"/>
              <w:rPr>
                <w:rFonts w:asciiTheme="minorHAnsi" w:hAnsiTheme="minorHAnsi" w:cstheme="minorHAnsi"/>
                <w:sz w:val="20"/>
                <w:szCs w:val="20"/>
              </w:rPr>
            </w:pPr>
            <w:r w:rsidRPr="00413E59">
              <w:rPr>
                <w:rFonts w:asciiTheme="minorHAnsi" w:hAnsiTheme="minorHAnsi" w:cstheme="minorHAnsi"/>
                <w:sz w:val="20"/>
                <w:szCs w:val="20"/>
              </w:rPr>
              <w:t>The Hardship Leave Bank Board has final authority on all decisions made within this policy.</w:t>
            </w:r>
          </w:p>
          <w:p w14:paraId="51ED23BB" w14:textId="3DD71AB0" w:rsidR="00C9280E" w:rsidRPr="00F41AB5" w:rsidDel="00B02A83" w:rsidRDefault="00F41AB5" w:rsidP="005B0E20">
            <w:pPr>
              <w:pStyle w:val="ListParagraph"/>
              <w:numPr>
                <w:ilvl w:val="0"/>
                <w:numId w:val="18"/>
              </w:numPr>
              <w:tabs>
                <w:tab w:val="left" w:pos="1181"/>
              </w:tabs>
              <w:ind w:right="466"/>
              <w:rPr>
                <w:del w:id="46" w:author="Wallace, Robert" w:date="2025-08-06T10:25:00Z" w16du:dateUtc="2025-08-06T14:25:00Z"/>
                <w:rFonts w:asciiTheme="minorHAnsi" w:hAnsiTheme="minorHAnsi" w:cstheme="minorHAnsi"/>
                <w:color w:val="FF0000"/>
                <w:sz w:val="20"/>
                <w:szCs w:val="20"/>
              </w:rPr>
            </w:pPr>
            <w:del w:id="47" w:author="Wallace, Robert" w:date="2025-08-06T10:25:00Z" w16du:dateUtc="2025-08-06T14:25:00Z">
              <w:r w:rsidDel="00B02A83">
                <w:rPr>
                  <w:rFonts w:asciiTheme="minorHAnsi" w:hAnsiTheme="minorHAnsi" w:cstheme="minorHAnsi"/>
                  <w:color w:val="FF0000"/>
                  <w:sz w:val="20"/>
                  <w:szCs w:val="20"/>
                </w:rPr>
                <w:delText xml:space="preserve">With the exceptions noted below, all other items in this general order are in force.  </w:delText>
              </w:r>
              <w:r w:rsidR="00C9280E" w:rsidRPr="00F41AB5" w:rsidDel="00B02A83">
                <w:rPr>
                  <w:rFonts w:asciiTheme="minorHAnsi" w:hAnsiTheme="minorHAnsi" w:cstheme="minorHAnsi"/>
                  <w:color w:val="FF0000"/>
                  <w:sz w:val="20"/>
                  <w:szCs w:val="20"/>
                </w:rPr>
                <w:delText>COVID – 19 Procedures:</w:delText>
              </w:r>
            </w:del>
          </w:p>
          <w:p w14:paraId="1180B08D" w14:textId="0D5D3E50" w:rsidR="00F41AB5" w:rsidRPr="00F41AB5" w:rsidDel="00B02A83" w:rsidRDefault="00F41AB5" w:rsidP="00F41AB5">
            <w:pPr>
              <w:pStyle w:val="ListParagraph"/>
              <w:numPr>
                <w:ilvl w:val="1"/>
                <w:numId w:val="18"/>
              </w:numPr>
              <w:tabs>
                <w:tab w:val="left" w:pos="1181"/>
              </w:tabs>
              <w:ind w:right="466"/>
              <w:rPr>
                <w:del w:id="48" w:author="Wallace, Robert" w:date="2025-08-06T10:25:00Z" w16du:dateUtc="2025-08-06T14:25:00Z"/>
                <w:rFonts w:asciiTheme="minorHAnsi" w:hAnsiTheme="minorHAnsi" w:cstheme="minorHAnsi"/>
                <w:color w:val="FF0000"/>
                <w:sz w:val="20"/>
                <w:szCs w:val="20"/>
              </w:rPr>
            </w:pPr>
            <w:del w:id="49" w:author="Wallace, Robert" w:date="2025-08-06T10:25:00Z" w16du:dateUtc="2025-08-06T14:25:00Z">
              <w:r w:rsidRPr="00F41AB5" w:rsidDel="00B02A83">
                <w:rPr>
                  <w:rFonts w:asciiTheme="minorHAnsi" w:hAnsiTheme="minorHAnsi" w:cstheme="minorHAnsi"/>
                  <w:color w:val="FF0000"/>
                  <w:sz w:val="20"/>
                  <w:szCs w:val="20"/>
                </w:rPr>
                <w:delText>Requesting to Receive Hardship Leave</w:delText>
              </w:r>
            </w:del>
          </w:p>
          <w:p w14:paraId="1101CF1E" w14:textId="341E115F" w:rsidR="00F41AB5" w:rsidRPr="00F41AB5" w:rsidDel="00B02A83" w:rsidRDefault="00F41AB5" w:rsidP="00F41AB5">
            <w:pPr>
              <w:pStyle w:val="ListParagraph"/>
              <w:numPr>
                <w:ilvl w:val="2"/>
                <w:numId w:val="18"/>
              </w:numPr>
              <w:tabs>
                <w:tab w:val="left" w:pos="1181"/>
              </w:tabs>
              <w:ind w:right="466"/>
              <w:rPr>
                <w:del w:id="50" w:author="Wallace, Robert" w:date="2025-08-06T10:25:00Z" w16du:dateUtc="2025-08-06T14:25:00Z"/>
                <w:rFonts w:asciiTheme="minorHAnsi" w:hAnsiTheme="minorHAnsi" w:cstheme="minorHAnsi"/>
                <w:color w:val="FF0000"/>
                <w:sz w:val="20"/>
                <w:szCs w:val="20"/>
              </w:rPr>
            </w:pPr>
            <w:del w:id="51" w:author="Wallace, Robert" w:date="2025-08-06T10:25:00Z" w16du:dateUtc="2025-08-06T14:25:00Z">
              <w:r w:rsidRPr="00F41AB5" w:rsidDel="00B02A83">
                <w:rPr>
                  <w:rFonts w:asciiTheme="minorHAnsi" w:hAnsiTheme="minorHAnsi" w:cstheme="minorHAnsi"/>
                  <w:color w:val="FF0000"/>
                  <w:sz w:val="20"/>
                  <w:szCs w:val="20"/>
                </w:rPr>
                <w:delText xml:space="preserve">The requirement of using 480 of </w:delText>
              </w:r>
              <w:r w:rsidR="00553C08" w:rsidRPr="00F41AB5" w:rsidDel="00B02A83">
                <w:rPr>
                  <w:rFonts w:asciiTheme="minorHAnsi" w:hAnsiTheme="minorHAnsi" w:cstheme="minorHAnsi"/>
                  <w:color w:val="FF0000"/>
                  <w:sz w:val="20"/>
                  <w:szCs w:val="20"/>
                </w:rPr>
                <w:delText>one’s</w:delText>
              </w:r>
              <w:r w:rsidRPr="00F41AB5" w:rsidDel="00B02A83">
                <w:rPr>
                  <w:rFonts w:asciiTheme="minorHAnsi" w:hAnsiTheme="minorHAnsi" w:cstheme="minorHAnsi"/>
                  <w:color w:val="FF0000"/>
                  <w:sz w:val="20"/>
                  <w:szCs w:val="20"/>
                </w:rPr>
                <w:delText xml:space="preserve"> own hours has been WAIVED for the COVID-19 pandemic for those who have had a POSITIVE COVID-19 LAB test. </w:delText>
              </w:r>
            </w:del>
          </w:p>
          <w:p w14:paraId="0D7366BA" w14:textId="202EBFC6" w:rsidR="00F41AB5" w:rsidRPr="00F41AB5" w:rsidDel="00B02A83" w:rsidRDefault="00F41AB5" w:rsidP="00F41AB5">
            <w:pPr>
              <w:pStyle w:val="ListParagraph"/>
              <w:numPr>
                <w:ilvl w:val="2"/>
                <w:numId w:val="18"/>
              </w:numPr>
              <w:tabs>
                <w:tab w:val="left" w:pos="1181"/>
              </w:tabs>
              <w:ind w:right="466"/>
              <w:rPr>
                <w:del w:id="52" w:author="Wallace, Robert" w:date="2025-08-06T10:25:00Z" w16du:dateUtc="2025-08-06T14:25:00Z"/>
                <w:rFonts w:asciiTheme="minorHAnsi" w:hAnsiTheme="minorHAnsi" w:cstheme="minorHAnsi"/>
                <w:color w:val="FF0000"/>
                <w:sz w:val="20"/>
                <w:szCs w:val="20"/>
              </w:rPr>
            </w:pPr>
            <w:del w:id="53" w:author="Wallace, Robert" w:date="2025-08-06T10:25:00Z" w16du:dateUtc="2025-08-06T14:25:00Z">
              <w:r w:rsidRPr="00F41AB5" w:rsidDel="00B02A83">
                <w:rPr>
                  <w:rFonts w:asciiTheme="minorHAnsi" w:hAnsiTheme="minorHAnsi" w:cstheme="minorHAnsi"/>
                  <w:color w:val="FF0000"/>
                  <w:sz w:val="20"/>
                  <w:szCs w:val="20"/>
                </w:rPr>
                <w:delText>Only Active members who have had a POSITIVE C</w:delText>
              </w:r>
              <w:r w:rsidR="005E01DC" w:rsidDel="00B02A83">
                <w:rPr>
                  <w:rFonts w:asciiTheme="minorHAnsi" w:hAnsiTheme="minorHAnsi" w:cstheme="minorHAnsi"/>
                  <w:color w:val="FF0000"/>
                  <w:sz w:val="20"/>
                  <w:szCs w:val="20"/>
                </w:rPr>
                <w:delText>OVID</w:delText>
              </w:r>
              <w:r w:rsidRPr="00F41AB5" w:rsidDel="00B02A83">
                <w:rPr>
                  <w:rFonts w:asciiTheme="minorHAnsi" w:hAnsiTheme="minorHAnsi" w:cstheme="minorHAnsi"/>
                  <w:color w:val="FF0000"/>
                  <w:sz w:val="20"/>
                  <w:szCs w:val="20"/>
                </w:rPr>
                <w:delText xml:space="preserve">-19 Lab test </w:delText>
              </w:r>
              <w:r w:rsidR="005E01DC" w:rsidDel="00B02A83">
                <w:rPr>
                  <w:rFonts w:asciiTheme="minorHAnsi" w:hAnsiTheme="minorHAnsi" w:cstheme="minorHAnsi"/>
                  <w:color w:val="FF0000"/>
                  <w:sz w:val="20"/>
                  <w:szCs w:val="20"/>
                </w:rPr>
                <w:delText xml:space="preserve">(or for an immediate family member who has tested POSITIVE for COVID-19 who lives in the same household) </w:delText>
              </w:r>
              <w:r w:rsidRPr="00F41AB5" w:rsidDel="00B02A83">
                <w:rPr>
                  <w:rFonts w:asciiTheme="minorHAnsi" w:hAnsiTheme="minorHAnsi" w:cstheme="minorHAnsi"/>
                  <w:color w:val="FF0000"/>
                  <w:sz w:val="20"/>
                  <w:szCs w:val="20"/>
                </w:rPr>
                <w:delText>can request Hardship Leave.</w:delText>
              </w:r>
            </w:del>
          </w:p>
          <w:p w14:paraId="1F38A339" w14:textId="0CED1A79" w:rsidR="00F41AB5" w:rsidRPr="00F41AB5" w:rsidDel="00B02A83" w:rsidRDefault="00F41AB5" w:rsidP="00F41AB5">
            <w:pPr>
              <w:pStyle w:val="ListParagraph"/>
              <w:numPr>
                <w:ilvl w:val="2"/>
                <w:numId w:val="18"/>
              </w:numPr>
              <w:tabs>
                <w:tab w:val="left" w:pos="1181"/>
              </w:tabs>
              <w:ind w:right="466"/>
              <w:rPr>
                <w:del w:id="54" w:author="Wallace, Robert" w:date="2025-08-06T10:25:00Z" w16du:dateUtc="2025-08-06T14:25:00Z"/>
                <w:rFonts w:asciiTheme="minorHAnsi" w:hAnsiTheme="minorHAnsi" w:cstheme="minorHAnsi"/>
                <w:color w:val="FF0000"/>
                <w:sz w:val="20"/>
                <w:szCs w:val="20"/>
              </w:rPr>
            </w:pPr>
            <w:del w:id="55" w:author="Wallace, Robert" w:date="2025-08-06T10:25:00Z" w16du:dateUtc="2025-08-06T14:25:00Z">
              <w:r w:rsidRPr="00F41AB5" w:rsidDel="00B02A83">
                <w:rPr>
                  <w:rFonts w:asciiTheme="minorHAnsi" w:hAnsiTheme="minorHAnsi" w:cstheme="minorHAnsi"/>
                  <w:color w:val="FF0000"/>
                  <w:sz w:val="20"/>
                  <w:szCs w:val="20"/>
                </w:rPr>
                <w:delText>The active member needs to send a copy of the Lab test directly to the Deputy Chief of Administration.  Phone screenshots will not be accepted.</w:delText>
              </w:r>
            </w:del>
          </w:p>
          <w:p w14:paraId="5ADA7748" w14:textId="02AF2BFB" w:rsidR="00F41AB5" w:rsidRPr="00F41AB5" w:rsidDel="00B02A83" w:rsidRDefault="00F41AB5" w:rsidP="00F41AB5">
            <w:pPr>
              <w:pStyle w:val="ListParagraph"/>
              <w:numPr>
                <w:ilvl w:val="2"/>
                <w:numId w:val="18"/>
              </w:numPr>
              <w:tabs>
                <w:tab w:val="left" w:pos="1181"/>
              </w:tabs>
              <w:ind w:right="466"/>
              <w:rPr>
                <w:del w:id="56" w:author="Wallace, Robert" w:date="2025-08-06T10:25:00Z" w16du:dateUtc="2025-08-06T14:25:00Z"/>
                <w:rFonts w:asciiTheme="minorHAnsi" w:hAnsiTheme="minorHAnsi" w:cstheme="minorHAnsi"/>
                <w:color w:val="FF0000"/>
                <w:sz w:val="20"/>
                <w:szCs w:val="20"/>
              </w:rPr>
            </w:pPr>
            <w:del w:id="57" w:author="Wallace, Robert" w:date="2025-08-06T10:25:00Z" w16du:dateUtc="2025-08-06T14:25:00Z">
              <w:r w:rsidRPr="00F41AB5" w:rsidDel="00B02A83">
                <w:rPr>
                  <w:rFonts w:asciiTheme="minorHAnsi" w:hAnsiTheme="minorHAnsi" w:cstheme="minorHAnsi"/>
                  <w:color w:val="FF0000"/>
                  <w:sz w:val="20"/>
                  <w:szCs w:val="20"/>
                </w:rPr>
                <w:delText xml:space="preserve">To expedite request an </w:delText>
              </w:r>
              <w:r w:rsidR="00C46D31" w:rsidRPr="00F41AB5" w:rsidDel="00B02A83">
                <w:rPr>
                  <w:rFonts w:asciiTheme="minorHAnsi" w:hAnsiTheme="minorHAnsi" w:cstheme="minorHAnsi"/>
                  <w:color w:val="FF0000"/>
                  <w:sz w:val="20"/>
                  <w:szCs w:val="20"/>
                </w:rPr>
                <w:delText>active member</w:delText>
              </w:r>
              <w:r w:rsidRPr="00F41AB5" w:rsidDel="00B02A83">
                <w:rPr>
                  <w:rFonts w:asciiTheme="minorHAnsi" w:hAnsiTheme="minorHAnsi" w:cstheme="minorHAnsi"/>
                  <w:color w:val="FF0000"/>
                  <w:sz w:val="20"/>
                  <w:szCs w:val="20"/>
                </w:rPr>
                <w:delText xml:space="preserve"> shall also email their Battalion Chief and the Deputy Chief of Administration specifying the shifts and hours each shift the employee needs off.</w:delText>
              </w:r>
            </w:del>
          </w:p>
          <w:p w14:paraId="0A1EDA21" w14:textId="1E4A1E96" w:rsidR="005E01DC" w:rsidDel="00B02A83" w:rsidRDefault="00F41AB5" w:rsidP="00F41AB5">
            <w:pPr>
              <w:pStyle w:val="ListParagraph"/>
              <w:numPr>
                <w:ilvl w:val="1"/>
                <w:numId w:val="18"/>
              </w:numPr>
              <w:tabs>
                <w:tab w:val="left" w:pos="1181"/>
              </w:tabs>
              <w:ind w:right="466"/>
              <w:rPr>
                <w:del w:id="58" w:author="Wallace, Robert" w:date="2025-08-06T10:25:00Z" w16du:dateUtc="2025-08-06T14:25:00Z"/>
                <w:rFonts w:asciiTheme="minorHAnsi" w:hAnsiTheme="minorHAnsi" w:cstheme="minorHAnsi"/>
                <w:color w:val="FF0000"/>
                <w:sz w:val="20"/>
                <w:szCs w:val="20"/>
              </w:rPr>
            </w:pPr>
            <w:del w:id="59" w:author="Wallace, Robert" w:date="2025-08-06T10:25:00Z" w16du:dateUtc="2025-08-06T14:25:00Z">
              <w:r w:rsidRPr="00F41AB5" w:rsidDel="00B02A83">
                <w:rPr>
                  <w:rFonts w:asciiTheme="minorHAnsi" w:hAnsiTheme="minorHAnsi" w:cstheme="minorHAnsi"/>
                  <w:color w:val="FF0000"/>
                  <w:sz w:val="20"/>
                  <w:szCs w:val="20"/>
                </w:rPr>
                <w:delText xml:space="preserve">Up to 96 hours </w:delText>
              </w:r>
              <w:r w:rsidR="00C46D31" w:rsidDel="00B02A83">
                <w:rPr>
                  <w:rFonts w:asciiTheme="minorHAnsi" w:hAnsiTheme="minorHAnsi" w:cstheme="minorHAnsi"/>
                  <w:color w:val="FF0000"/>
                  <w:sz w:val="20"/>
                  <w:szCs w:val="20"/>
                </w:rPr>
                <w:delText>can</w:delText>
              </w:r>
              <w:r w:rsidRPr="00F41AB5" w:rsidDel="00B02A83">
                <w:rPr>
                  <w:rFonts w:asciiTheme="minorHAnsi" w:hAnsiTheme="minorHAnsi" w:cstheme="minorHAnsi"/>
                  <w:color w:val="FF0000"/>
                  <w:sz w:val="20"/>
                  <w:szCs w:val="20"/>
                </w:rPr>
                <w:delText xml:space="preserve"> be awarded </w:delText>
              </w:r>
              <w:r w:rsidDel="00B02A83">
                <w:rPr>
                  <w:rFonts w:asciiTheme="minorHAnsi" w:hAnsiTheme="minorHAnsi" w:cstheme="minorHAnsi"/>
                  <w:color w:val="FF0000"/>
                  <w:sz w:val="20"/>
                  <w:szCs w:val="20"/>
                </w:rPr>
                <w:delText xml:space="preserve">as SICK TIME </w:delText>
              </w:r>
              <w:r w:rsidRPr="00F41AB5" w:rsidDel="00B02A83">
                <w:rPr>
                  <w:rFonts w:asciiTheme="minorHAnsi" w:hAnsiTheme="minorHAnsi" w:cstheme="minorHAnsi"/>
                  <w:color w:val="FF0000"/>
                  <w:sz w:val="20"/>
                  <w:szCs w:val="20"/>
                </w:rPr>
                <w:delText xml:space="preserve">for the employee </w:delText>
              </w:r>
              <w:r w:rsidR="00C46D31" w:rsidDel="00B02A83">
                <w:rPr>
                  <w:rFonts w:asciiTheme="minorHAnsi" w:hAnsiTheme="minorHAnsi" w:cstheme="minorHAnsi"/>
                  <w:color w:val="FF0000"/>
                  <w:sz w:val="20"/>
                  <w:szCs w:val="20"/>
                </w:rPr>
                <w:delText xml:space="preserve">who has </w:delText>
              </w:r>
              <w:r w:rsidR="005E01DC" w:rsidDel="00B02A83">
                <w:rPr>
                  <w:rFonts w:asciiTheme="minorHAnsi" w:hAnsiTheme="minorHAnsi" w:cstheme="minorHAnsi"/>
                  <w:color w:val="FF0000"/>
                  <w:sz w:val="20"/>
                  <w:szCs w:val="20"/>
                </w:rPr>
                <w:delText xml:space="preserve">a POSITIVE </w:delText>
              </w:r>
              <w:r w:rsidR="00C46D31" w:rsidDel="00B02A83">
                <w:rPr>
                  <w:rFonts w:asciiTheme="minorHAnsi" w:hAnsiTheme="minorHAnsi" w:cstheme="minorHAnsi"/>
                  <w:color w:val="FF0000"/>
                  <w:sz w:val="20"/>
                  <w:szCs w:val="20"/>
                </w:rPr>
                <w:delText>COVID-19</w:delText>
              </w:r>
              <w:r w:rsidR="005E01DC" w:rsidDel="00B02A83">
                <w:rPr>
                  <w:rFonts w:asciiTheme="minorHAnsi" w:hAnsiTheme="minorHAnsi" w:cstheme="minorHAnsi"/>
                  <w:color w:val="FF0000"/>
                  <w:sz w:val="20"/>
                  <w:szCs w:val="20"/>
                </w:rPr>
                <w:delText xml:space="preserve"> lab test (or for an immediate family member who has tested POSITIVE for COVID-19 who lives in the same household)</w:delText>
              </w:r>
              <w:r w:rsidRPr="00F41AB5" w:rsidDel="00B02A83">
                <w:rPr>
                  <w:rFonts w:asciiTheme="minorHAnsi" w:hAnsiTheme="minorHAnsi" w:cstheme="minorHAnsi"/>
                  <w:color w:val="FF0000"/>
                  <w:sz w:val="20"/>
                  <w:szCs w:val="20"/>
                </w:rPr>
                <w:delText xml:space="preserve">. </w:delText>
              </w:r>
            </w:del>
          </w:p>
          <w:p w14:paraId="5CA2D6B7" w14:textId="12D0D055" w:rsidR="005E01DC" w:rsidDel="00B02A83" w:rsidRDefault="00F41AB5" w:rsidP="00F41AB5">
            <w:pPr>
              <w:pStyle w:val="ListParagraph"/>
              <w:numPr>
                <w:ilvl w:val="1"/>
                <w:numId w:val="18"/>
              </w:numPr>
              <w:tabs>
                <w:tab w:val="left" w:pos="1181"/>
              </w:tabs>
              <w:ind w:right="466"/>
              <w:rPr>
                <w:del w:id="60" w:author="Wallace, Robert" w:date="2025-08-06T10:25:00Z" w16du:dateUtc="2025-08-06T14:25:00Z"/>
                <w:rFonts w:asciiTheme="minorHAnsi" w:hAnsiTheme="minorHAnsi" w:cstheme="minorHAnsi"/>
                <w:color w:val="FF0000"/>
                <w:sz w:val="20"/>
                <w:szCs w:val="20"/>
              </w:rPr>
            </w:pPr>
            <w:del w:id="61" w:author="Wallace, Robert" w:date="2025-08-06T10:25:00Z" w16du:dateUtc="2025-08-06T14:25:00Z">
              <w:r w:rsidDel="00B02A83">
                <w:rPr>
                  <w:rFonts w:asciiTheme="minorHAnsi" w:hAnsiTheme="minorHAnsi" w:cstheme="minorHAnsi"/>
                  <w:color w:val="FF0000"/>
                  <w:sz w:val="20"/>
                  <w:szCs w:val="20"/>
                </w:rPr>
                <w:delText xml:space="preserve">This will be coded as SICK TIME on the TIME CARD.  </w:delText>
              </w:r>
            </w:del>
          </w:p>
          <w:p w14:paraId="6E140331" w14:textId="1F92FC5B" w:rsidR="00F41AB5" w:rsidRPr="00F41AB5" w:rsidDel="00B02A83" w:rsidRDefault="005E01DC" w:rsidP="00F41AB5">
            <w:pPr>
              <w:pStyle w:val="ListParagraph"/>
              <w:numPr>
                <w:ilvl w:val="1"/>
                <w:numId w:val="18"/>
              </w:numPr>
              <w:tabs>
                <w:tab w:val="left" w:pos="1181"/>
              </w:tabs>
              <w:ind w:right="466"/>
              <w:rPr>
                <w:del w:id="62" w:author="Wallace, Robert" w:date="2025-08-06T10:25:00Z" w16du:dateUtc="2025-08-06T14:25:00Z"/>
                <w:rFonts w:asciiTheme="minorHAnsi" w:hAnsiTheme="minorHAnsi" w:cstheme="minorHAnsi"/>
                <w:color w:val="FF0000"/>
                <w:sz w:val="20"/>
                <w:szCs w:val="20"/>
              </w:rPr>
            </w:pPr>
            <w:del w:id="63" w:author="Wallace, Robert" w:date="2025-08-06T10:25:00Z" w16du:dateUtc="2025-08-06T14:25:00Z">
              <w:r w:rsidDel="00B02A83">
                <w:rPr>
                  <w:rFonts w:asciiTheme="minorHAnsi" w:hAnsiTheme="minorHAnsi" w:cstheme="minorHAnsi"/>
                  <w:color w:val="FF0000"/>
                  <w:sz w:val="20"/>
                  <w:szCs w:val="20"/>
                </w:rPr>
                <w:delText xml:space="preserve">The Fire Chief makes the determination on awarding of the hours.  </w:delText>
              </w:r>
              <w:r w:rsidR="00F41AB5" w:rsidRPr="00F41AB5" w:rsidDel="00B02A83">
                <w:rPr>
                  <w:rFonts w:asciiTheme="minorHAnsi" w:hAnsiTheme="minorHAnsi" w:cstheme="minorHAnsi"/>
                  <w:color w:val="FF0000"/>
                  <w:sz w:val="20"/>
                  <w:szCs w:val="20"/>
                </w:rPr>
                <w:delText>There is no appeals process.</w:delText>
              </w:r>
            </w:del>
          </w:p>
          <w:p w14:paraId="10CB7167" w14:textId="30578305" w:rsidR="00F41AB5" w:rsidRPr="00F41AB5" w:rsidDel="00B02A83" w:rsidRDefault="00F41AB5" w:rsidP="00F41AB5">
            <w:pPr>
              <w:pStyle w:val="ListParagraph"/>
              <w:numPr>
                <w:ilvl w:val="1"/>
                <w:numId w:val="18"/>
              </w:numPr>
              <w:tabs>
                <w:tab w:val="left" w:pos="1181"/>
              </w:tabs>
              <w:ind w:right="466"/>
              <w:rPr>
                <w:del w:id="64" w:author="Wallace, Robert" w:date="2025-08-06T10:25:00Z" w16du:dateUtc="2025-08-06T14:25:00Z"/>
                <w:rFonts w:asciiTheme="minorHAnsi" w:hAnsiTheme="minorHAnsi" w:cstheme="minorHAnsi"/>
                <w:color w:val="FF0000"/>
                <w:sz w:val="20"/>
                <w:szCs w:val="20"/>
              </w:rPr>
            </w:pPr>
            <w:del w:id="65" w:author="Wallace, Robert" w:date="2025-08-06T10:25:00Z" w16du:dateUtc="2025-08-06T14:25:00Z">
              <w:r w:rsidRPr="00F41AB5" w:rsidDel="00B02A83">
                <w:rPr>
                  <w:rFonts w:asciiTheme="minorHAnsi" w:hAnsiTheme="minorHAnsi" w:cstheme="minorHAnsi"/>
                  <w:color w:val="FF0000"/>
                  <w:sz w:val="20"/>
                  <w:szCs w:val="20"/>
                </w:rPr>
                <w:delText xml:space="preserve">Employees absent from shift while using Hardship Leave hours must be at home, a medical care facility, or other exceptions as allowed by the Chief.   If not at any of the foregoing, employees must notify the Battalion Chief or Chief's office of their whereabouts. </w:delText>
              </w:r>
            </w:del>
          </w:p>
          <w:p w14:paraId="67CA46F8" w14:textId="3D767A07" w:rsidR="00F41AB5" w:rsidRPr="00F41AB5" w:rsidDel="00B02A83" w:rsidRDefault="00F41AB5" w:rsidP="00F41AB5">
            <w:pPr>
              <w:pStyle w:val="ListParagraph"/>
              <w:numPr>
                <w:ilvl w:val="1"/>
                <w:numId w:val="18"/>
              </w:numPr>
              <w:tabs>
                <w:tab w:val="left" w:pos="1181"/>
              </w:tabs>
              <w:ind w:right="466"/>
              <w:rPr>
                <w:del w:id="66" w:author="Wallace, Robert" w:date="2025-08-06T10:25:00Z" w16du:dateUtc="2025-08-06T14:25:00Z"/>
                <w:rFonts w:asciiTheme="minorHAnsi" w:hAnsiTheme="minorHAnsi" w:cstheme="minorHAnsi"/>
                <w:color w:val="FF0000"/>
                <w:sz w:val="20"/>
                <w:szCs w:val="20"/>
              </w:rPr>
            </w:pPr>
            <w:del w:id="67" w:author="Wallace, Robert" w:date="2025-08-06T10:25:00Z" w16du:dateUtc="2025-08-06T14:25:00Z">
              <w:r w:rsidRPr="00F41AB5" w:rsidDel="00B02A83">
                <w:rPr>
                  <w:rFonts w:asciiTheme="minorHAnsi" w:hAnsiTheme="minorHAnsi" w:cstheme="minorHAnsi"/>
                  <w:color w:val="FF0000"/>
                  <w:sz w:val="20"/>
                  <w:szCs w:val="20"/>
                </w:rPr>
                <w:delText>An employee found violating or abusing the program:</w:delText>
              </w:r>
            </w:del>
          </w:p>
          <w:p w14:paraId="56118E08" w14:textId="3F3E7AF4" w:rsidR="00F41AB5" w:rsidRPr="00F41AB5" w:rsidDel="00B02A83" w:rsidRDefault="00F41AB5" w:rsidP="00F41AB5">
            <w:pPr>
              <w:pStyle w:val="ListParagraph"/>
              <w:numPr>
                <w:ilvl w:val="2"/>
                <w:numId w:val="18"/>
              </w:numPr>
              <w:tabs>
                <w:tab w:val="left" w:pos="1181"/>
              </w:tabs>
              <w:ind w:right="466"/>
              <w:rPr>
                <w:del w:id="68" w:author="Wallace, Robert" w:date="2025-08-06T10:25:00Z" w16du:dateUtc="2025-08-06T14:25:00Z"/>
                <w:rFonts w:asciiTheme="minorHAnsi" w:hAnsiTheme="minorHAnsi" w:cstheme="minorHAnsi"/>
                <w:color w:val="FF0000"/>
                <w:sz w:val="20"/>
                <w:szCs w:val="20"/>
              </w:rPr>
            </w:pPr>
            <w:del w:id="69" w:author="Wallace, Robert" w:date="2025-08-06T10:25:00Z" w16du:dateUtc="2025-08-06T14:25:00Z">
              <w:r w:rsidRPr="00F41AB5" w:rsidDel="00B02A83">
                <w:rPr>
                  <w:rFonts w:asciiTheme="minorHAnsi" w:hAnsiTheme="minorHAnsi" w:cstheme="minorHAnsi"/>
                  <w:color w:val="FF0000"/>
                  <w:sz w:val="20"/>
                  <w:szCs w:val="20"/>
                </w:rPr>
                <w:lastRenderedPageBreak/>
                <w:delText>Will forfeit all remaining awarded hours;</w:delText>
              </w:r>
            </w:del>
          </w:p>
          <w:p w14:paraId="7A829EFF" w14:textId="2224D2E1" w:rsidR="00F41AB5" w:rsidRPr="00F41AB5" w:rsidDel="00B02A83" w:rsidRDefault="00F41AB5" w:rsidP="00F41AB5">
            <w:pPr>
              <w:pStyle w:val="ListParagraph"/>
              <w:numPr>
                <w:ilvl w:val="2"/>
                <w:numId w:val="18"/>
              </w:numPr>
              <w:tabs>
                <w:tab w:val="left" w:pos="1181"/>
              </w:tabs>
              <w:ind w:right="466"/>
              <w:rPr>
                <w:del w:id="70" w:author="Wallace, Robert" w:date="2025-08-06T10:25:00Z" w16du:dateUtc="2025-08-06T14:25:00Z"/>
                <w:rFonts w:asciiTheme="minorHAnsi" w:hAnsiTheme="minorHAnsi" w:cstheme="minorHAnsi"/>
                <w:color w:val="FF0000"/>
                <w:sz w:val="20"/>
                <w:szCs w:val="20"/>
              </w:rPr>
            </w:pPr>
            <w:del w:id="71" w:author="Wallace, Robert" w:date="2025-08-06T10:25:00Z" w16du:dateUtc="2025-08-06T14:25:00Z">
              <w:r w:rsidRPr="00F41AB5" w:rsidDel="00B02A83">
                <w:rPr>
                  <w:rFonts w:asciiTheme="minorHAnsi" w:hAnsiTheme="minorHAnsi" w:cstheme="minorHAnsi"/>
                  <w:color w:val="FF0000"/>
                  <w:sz w:val="20"/>
                  <w:szCs w:val="20"/>
                </w:rPr>
                <w:delText>Potentially provide monetary reimbursement to the City for all Hardship Leave used; and/or</w:delText>
              </w:r>
            </w:del>
          </w:p>
          <w:p w14:paraId="001A9187" w14:textId="0F86B9F3" w:rsidR="00F41AB5" w:rsidRPr="00F41AB5" w:rsidDel="00B02A83" w:rsidRDefault="00F41AB5" w:rsidP="00F41AB5">
            <w:pPr>
              <w:pStyle w:val="ListParagraph"/>
              <w:numPr>
                <w:ilvl w:val="2"/>
                <w:numId w:val="18"/>
              </w:numPr>
              <w:tabs>
                <w:tab w:val="left" w:pos="1181"/>
              </w:tabs>
              <w:ind w:right="466"/>
              <w:rPr>
                <w:del w:id="72" w:author="Wallace, Robert" w:date="2025-08-06T10:25:00Z" w16du:dateUtc="2025-08-06T14:25:00Z"/>
                <w:rFonts w:asciiTheme="minorHAnsi" w:hAnsiTheme="minorHAnsi" w:cstheme="minorHAnsi"/>
                <w:color w:val="FF0000"/>
                <w:sz w:val="20"/>
                <w:szCs w:val="20"/>
              </w:rPr>
            </w:pPr>
            <w:del w:id="73" w:author="Wallace, Robert" w:date="2025-08-06T10:25:00Z" w16du:dateUtc="2025-08-06T14:25:00Z">
              <w:r w:rsidRPr="00F41AB5" w:rsidDel="00B02A83">
                <w:rPr>
                  <w:rFonts w:asciiTheme="minorHAnsi" w:hAnsiTheme="minorHAnsi" w:cstheme="minorHAnsi"/>
                  <w:color w:val="FF0000"/>
                  <w:sz w:val="20"/>
                  <w:szCs w:val="20"/>
                </w:rPr>
                <w:delText>Face disciplinary action.</w:delText>
              </w:r>
            </w:del>
          </w:p>
          <w:p w14:paraId="164DA94F" w14:textId="77D62350" w:rsidR="00F41AB5" w:rsidDel="00B02A83" w:rsidRDefault="00F41AB5" w:rsidP="00F41AB5">
            <w:pPr>
              <w:pStyle w:val="ListParagraph"/>
              <w:numPr>
                <w:ilvl w:val="1"/>
                <w:numId w:val="18"/>
              </w:numPr>
              <w:tabs>
                <w:tab w:val="left" w:pos="1181"/>
              </w:tabs>
              <w:ind w:right="466"/>
              <w:rPr>
                <w:del w:id="74" w:author="Wallace, Robert" w:date="2025-08-06T10:25:00Z" w16du:dateUtc="2025-08-06T14:25:00Z"/>
                <w:rFonts w:asciiTheme="minorHAnsi" w:hAnsiTheme="minorHAnsi" w:cstheme="minorHAnsi"/>
                <w:color w:val="FF0000"/>
                <w:sz w:val="20"/>
                <w:szCs w:val="20"/>
              </w:rPr>
            </w:pPr>
            <w:del w:id="75" w:author="Wallace, Robert" w:date="2025-08-06T10:25:00Z" w16du:dateUtc="2025-08-06T14:25:00Z">
              <w:r w:rsidRPr="00F41AB5" w:rsidDel="00B02A83">
                <w:rPr>
                  <w:rFonts w:asciiTheme="minorHAnsi" w:hAnsiTheme="minorHAnsi" w:cstheme="minorHAnsi"/>
                  <w:color w:val="FF0000"/>
                  <w:sz w:val="20"/>
                  <w:szCs w:val="20"/>
                </w:rPr>
                <w:delText>If the employee needs more than 96 hours to quarantine or recover, they shall use their own sick time or request Hardship Leave as specified in the policy above.</w:delText>
              </w:r>
            </w:del>
          </w:p>
          <w:p w14:paraId="3C64F732" w14:textId="72F0FA9F" w:rsidR="00FC6A01" w:rsidRPr="00F41AB5" w:rsidDel="00B02A83" w:rsidRDefault="00FC6A01" w:rsidP="00F41AB5">
            <w:pPr>
              <w:pStyle w:val="ListParagraph"/>
              <w:numPr>
                <w:ilvl w:val="1"/>
                <w:numId w:val="18"/>
              </w:numPr>
              <w:tabs>
                <w:tab w:val="left" w:pos="1181"/>
              </w:tabs>
              <w:ind w:right="466"/>
              <w:rPr>
                <w:del w:id="76" w:author="Wallace, Robert" w:date="2025-08-06T10:25:00Z" w16du:dateUtc="2025-08-06T14:25:00Z"/>
                <w:rFonts w:asciiTheme="minorHAnsi" w:hAnsiTheme="minorHAnsi" w:cstheme="minorHAnsi"/>
                <w:color w:val="FF0000"/>
                <w:sz w:val="20"/>
                <w:szCs w:val="20"/>
              </w:rPr>
            </w:pPr>
            <w:del w:id="77" w:author="Wallace, Robert" w:date="2025-08-06T10:25:00Z" w16du:dateUtc="2025-08-06T14:25:00Z">
              <w:r w:rsidDel="00B02A83">
                <w:rPr>
                  <w:rFonts w:asciiTheme="minorHAnsi" w:hAnsiTheme="minorHAnsi" w:cstheme="minorHAnsi"/>
                  <w:color w:val="FF0000"/>
                  <w:sz w:val="20"/>
                  <w:szCs w:val="20"/>
                </w:rPr>
                <w:delText>A buy-back of 12 hours will be required the following year to get back into the hardship leave bank.</w:delText>
              </w:r>
            </w:del>
          </w:p>
          <w:p w14:paraId="086C038E" w14:textId="77777777" w:rsidR="00C9280E" w:rsidRPr="00C9280E" w:rsidRDefault="00C9280E" w:rsidP="00C9280E">
            <w:pPr>
              <w:tabs>
                <w:tab w:val="left" w:pos="1181"/>
              </w:tabs>
              <w:ind w:right="466"/>
              <w:rPr>
                <w:rFonts w:asciiTheme="minorHAnsi" w:hAnsiTheme="minorHAnsi" w:cstheme="minorHAnsi"/>
                <w:sz w:val="20"/>
                <w:szCs w:val="20"/>
              </w:rPr>
            </w:pPr>
          </w:p>
          <w:p w14:paraId="32D101BA" w14:textId="77777777" w:rsidR="00990561" w:rsidRPr="00DC6E86" w:rsidRDefault="00990561">
            <w:pPr>
              <w:pStyle w:val="ListParagraph"/>
              <w:tabs>
                <w:tab w:val="left" w:pos="820"/>
                <w:tab w:val="left" w:pos="821"/>
              </w:tabs>
              <w:ind w:left="820"/>
              <w:contextualSpacing w:val="0"/>
              <w:jc w:val="right"/>
              <w:rPr>
                <w:rFonts w:asciiTheme="minorHAnsi" w:hAnsiTheme="minorHAnsi" w:cstheme="minorHAnsi"/>
                <w:sz w:val="20"/>
                <w:szCs w:val="20"/>
              </w:rPr>
            </w:pPr>
          </w:p>
        </w:tc>
      </w:tr>
      <w:tr w:rsidR="00F41AB5" w:rsidRPr="00413E59" w14:paraId="60511778" w14:textId="77777777" w:rsidTr="00CD4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 w:type="dxa"/>
          <w:trHeight w:val="422"/>
        </w:trPr>
        <w:tc>
          <w:tcPr>
            <w:tcW w:w="1757" w:type="dxa"/>
            <w:gridSpan w:val="2"/>
            <w:tcBorders>
              <w:top w:val="nil"/>
              <w:left w:val="nil"/>
              <w:bottom w:val="nil"/>
              <w:right w:val="nil"/>
            </w:tcBorders>
            <w:shd w:val="clear" w:color="auto" w:fill="FFFFFF" w:themeFill="background1"/>
          </w:tcPr>
          <w:p w14:paraId="784B5F45" w14:textId="77777777" w:rsidR="00F41AB5" w:rsidRPr="00DC6E86" w:rsidRDefault="00F41AB5">
            <w:pPr>
              <w:rPr>
                <w:rFonts w:asciiTheme="minorHAnsi" w:hAnsiTheme="minorHAnsi" w:cstheme="minorHAnsi"/>
                <w:sz w:val="20"/>
                <w:szCs w:val="20"/>
                <w:u w:val="single"/>
              </w:rPr>
            </w:pPr>
          </w:p>
        </w:tc>
        <w:tc>
          <w:tcPr>
            <w:tcW w:w="8413" w:type="dxa"/>
            <w:gridSpan w:val="2"/>
            <w:tcBorders>
              <w:top w:val="nil"/>
              <w:left w:val="nil"/>
              <w:bottom w:val="nil"/>
              <w:right w:val="nil"/>
            </w:tcBorders>
            <w:shd w:val="clear" w:color="auto" w:fill="FFFFFF" w:themeFill="background1"/>
          </w:tcPr>
          <w:p w14:paraId="7E92C9B5" w14:textId="77777777" w:rsidR="00F41AB5" w:rsidRPr="00F41AB5" w:rsidRDefault="00F41AB5" w:rsidP="00F41AB5">
            <w:pPr>
              <w:tabs>
                <w:tab w:val="left" w:pos="1181"/>
              </w:tabs>
              <w:ind w:right="466"/>
              <w:rPr>
                <w:rFonts w:asciiTheme="minorHAnsi" w:hAnsiTheme="minorHAnsi" w:cstheme="minorHAnsi"/>
                <w:sz w:val="20"/>
                <w:szCs w:val="20"/>
              </w:rPr>
            </w:pPr>
          </w:p>
        </w:tc>
      </w:tr>
    </w:tbl>
    <w:p w14:paraId="21FE3408" w14:textId="77777777" w:rsidR="00046981" w:rsidRPr="00DC6E86" w:rsidRDefault="00046981">
      <w:pPr>
        <w:pStyle w:val="Byline"/>
        <w:jc w:val="left"/>
        <w:rPr>
          <w:rFonts w:asciiTheme="minorHAnsi" w:hAnsiTheme="minorHAnsi" w:cstheme="minorHAnsi"/>
          <w:bCs/>
          <w:sz w:val="20"/>
        </w:rPr>
      </w:pPr>
      <w:r w:rsidRPr="00DC6E86">
        <w:rPr>
          <w:rFonts w:asciiTheme="minorHAnsi" w:hAnsiTheme="minorHAnsi" w:cstheme="minorHAnsi"/>
          <w:bCs/>
          <w:sz w:val="20"/>
        </w:rPr>
        <w:t>By Order Of,</w:t>
      </w:r>
    </w:p>
    <w:p w14:paraId="301EDDCA" w14:textId="5D41B740" w:rsidR="00046981" w:rsidRPr="00DC6E86" w:rsidRDefault="00DB3D57">
      <w:pPr>
        <w:pStyle w:val="Byline"/>
        <w:jc w:val="left"/>
        <w:rPr>
          <w:rFonts w:asciiTheme="minorHAnsi" w:hAnsiTheme="minorHAnsi" w:cstheme="minorHAnsi"/>
          <w:bCs/>
          <w:sz w:val="20"/>
        </w:rPr>
      </w:pPr>
      <w:r>
        <w:rPr>
          <w:rFonts w:asciiTheme="minorHAnsi" w:hAnsiTheme="minorHAnsi" w:cstheme="minorHAnsi"/>
          <w:bCs/>
          <w:noProof/>
          <w:sz w:val="20"/>
        </w:rPr>
        <w:drawing>
          <wp:inline distT="0" distB="0" distL="0" distR="0" wp14:anchorId="3D20038B" wp14:editId="38F43804">
            <wp:extent cx="947651" cy="390698"/>
            <wp:effectExtent l="0" t="0" r="5080" b="9525"/>
            <wp:docPr id="1613551554"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51554" name="Picture 1" descr="Shape, arrow&#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47651" cy="390698"/>
                    </a:xfrm>
                    <a:prstGeom prst="rect">
                      <a:avLst/>
                    </a:prstGeom>
                  </pic:spPr>
                </pic:pic>
              </a:graphicData>
            </a:graphic>
          </wp:inline>
        </w:drawing>
      </w:r>
    </w:p>
    <w:p w14:paraId="2B2F61C8" w14:textId="3814113A" w:rsidR="00046981" w:rsidRPr="00DC6E86" w:rsidRDefault="00DB3D57">
      <w:pPr>
        <w:pStyle w:val="List2"/>
        <w:ind w:left="0" w:firstLine="0"/>
        <w:rPr>
          <w:rFonts w:asciiTheme="minorHAnsi" w:hAnsiTheme="minorHAnsi" w:cstheme="minorHAnsi"/>
          <w:bCs/>
        </w:rPr>
      </w:pPr>
      <w:r>
        <w:rPr>
          <w:rFonts w:asciiTheme="minorHAnsi" w:hAnsiTheme="minorHAnsi" w:cstheme="minorHAnsi"/>
          <w:bCs/>
        </w:rPr>
        <w:t>Robert Wallace</w:t>
      </w:r>
      <w:r w:rsidR="00046981" w:rsidRPr="00DC6E86">
        <w:rPr>
          <w:rFonts w:asciiTheme="minorHAnsi" w:hAnsiTheme="minorHAnsi" w:cstheme="minorHAnsi"/>
          <w:bCs/>
        </w:rPr>
        <w:t>, Chief</w:t>
      </w:r>
    </w:p>
    <w:p w14:paraId="53C6EF80" w14:textId="77777777" w:rsidR="00046981" w:rsidRPr="00DC6E86" w:rsidRDefault="00046981">
      <w:pPr>
        <w:pStyle w:val="List2"/>
        <w:ind w:left="0" w:firstLine="0"/>
        <w:rPr>
          <w:rFonts w:asciiTheme="minorHAnsi" w:hAnsiTheme="minorHAnsi" w:cstheme="minorHAnsi"/>
          <w:bCs/>
        </w:rPr>
      </w:pPr>
      <w:r w:rsidRPr="00DC6E86">
        <w:rPr>
          <w:rFonts w:asciiTheme="minorHAnsi" w:hAnsiTheme="minorHAnsi" w:cstheme="minorHAnsi"/>
          <w:bCs/>
        </w:rPr>
        <w:t>City of Lawrence Fire Department</w:t>
      </w:r>
    </w:p>
    <w:p w14:paraId="11DEE409" w14:textId="77777777" w:rsidR="009C6BE0" w:rsidRPr="00DC6E86" w:rsidRDefault="00E916B2">
      <w:pPr>
        <w:tabs>
          <w:tab w:val="left" w:pos="2325"/>
        </w:tabs>
        <w:rPr>
          <w:rFonts w:asciiTheme="minorHAnsi" w:hAnsiTheme="minorHAnsi" w:cstheme="minorHAnsi"/>
          <w:sz w:val="20"/>
          <w:szCs w:val="20"/>
        </w:rPr>
      </w:pPr>
      <w:r w:rsidRPr="00DC6E86">
        <w:rPr>
          <w:rFonts w:asciiTheme="minorHAnsi" w:hAnsiTheme="minorHAnsi" w:cstheme="minorHAnsi"/>
          <w:sz w:val="20"/>
          <w:szCs w:val="20"/>
        </w:rPr>
        <w:tab/>
      </w:r>
    </w:p>
    <w:sectPr w:rsidR="009C6BE0" w:rsidRPr="00DC6E8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Wallace, Robert" w:date="2025-08-06T10:14:00Z" w:initials="RW">
    <w:p w14:paraId="4D730611" w14:textId="77777777" w:rsidR="001A3985" w:rsidRDefault="001A3985" w:rsidP="001A3985">
      <w:pPr>
        <w:pStyle w:val="CommentText"/>
      </w:pPr>
      <w:r>
        <w:rPr>
          <w:rStyle w:val="CommentReference"/>
        </w:rPr>
        <w:annotationRef/>
      </w:r>
      <w:r>
        <w:t>COVID is removed.  It is now treated as any other respiratory illness per the CDC.  Additionally, we were the only department that would allow this.  Removing this is more consistent with other city policies.  Also, last time this was used was 12/2024. Time before that was 11/2023.  Only used once last year.</w:t>
      </w:r>
    </w:p>
  </w:comment>
  <w:comment w:id="28" w:author="Wallace, Robert" w:date="2025-08-06T10:22:00Z" w:initials="RW">
    <w:p w14:paraId="003A4A3C" w14:textId="77777777" w:rsidR="0036172B" w:rsidRDefault="0036172B" w:rsidP="0036172B">
      <w:pPr>
        <w:pStyle w:val="CommentText"/>
      </w:pPr>
      <w:r>
        <w:rPr>
          <w:rStyle w:val="CommentReference"/>
        </w:rPr>
        <w:annotationRef/>
      </w:r>
      <w:r>
        <w:t>I have updated this to include from Pension Board for several reasons.  First the pool manager should be the one presenting the case to the board. Second selecting someone from the Pension Board is probably better (although more restrictive) in the sense that the Pension Board is elected by our peers, they have a term limit, and they are sworn members that have a duty to uphold confidential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730611" w15:done="0"/>
  <w15:commentEx w15:paraId="003A4A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8E2636" w16cex:dateUtc="2025-08-06T14:14:00Z"/>
  <w16cex:commentExtensible w16cex:durableId="70B53E43" w16cex:dateUtc="2025-08-0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730611" w16cid:durableId="758E2636"/>
  <w16cid:commentId w16cid:paraId="003A4A3C" w16cid:durableId="70B53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01C4" w14:textId="77777777" w:rsidR="000509A0" w:rsidRDefault="000509A0" w:rsidP="007C33EF">
      <w:r>
        <w:separator/>
      </w:r>
    </w:p>
  </w:endnote>
  <w:endnote w:type="continuationSeparator" w:id="0">
    <w:p w14:paraId="331B5B2C" w14:textId="77777777" w:rsidR="000509A0" w:rsidRDefault="000509A0" w:rsidP="007C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 Century Schoolboo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151D3" w14:textId="77777777" w:rsidR="00990561" w:rsidRDefault="00990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F922" w14:textId="77777777" w:rsidR="007C33EF" w:rsidRDefault="00E34F6C">
    <w:pPr>
      <w:pStyle w:val="Footer"/>
    </w:pPr>
    <w:r>
      <w:rPr>
        <w:noProof/>
      </w:rPr>
      <mc:AlternateContent>
        <mc:Choice Requires="wpg">
          <w:drawing>
            <wp:anchor distT="0" distB="0" distL="114300" distR="114300" simplePos="0" relativeHeight="251657216" behindDoc="0" locked="0" layoutInCell="1" allowOverlap="1" wp14:anchorId="2E126A32" wp14:editId="1380D19D">
              <wp:simplePos x="0" y="0"/>
              <wp:positionH relativeFrom="page">
                <wp:align>center</wp:align>
              </wp:positionH>
              <wp:positionV relativeFrom="line">
                <wp:align>top</wp:align>
              </wp:positionV>
              <wp:extent cx="7366635" cy="429260"/>
              <wp:effectExtent l="13970" t="11430" r="10795" b="698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29260"/>
                        <a:chOff x="321" y="14850"/>
                        <a:chExt cx="11601" cy="547"/>
                      </a:xfrm>
                    </wpg:grpSpPr>
                    <wps:wsp>
                      <wps:cNvPr id="2" name="Rectangle 157"/>
                      <wps:cNvSpPr>
                        <a:spLocks noChangeArrowheads="1"/>
                      </wps:cNvSpPr>
                      <wps:spPr bwMode="auto">
                        <a:xfrm>
                          <a:off x="374" y="14903"/>
                          <a:ext cx="9346" cy="432"/>
                        </a:xfrm>
                        <a:prstGeom prst="rect">
                          <a:avLst/>
                        </a:prstGeom>
                        <a:solidFill>
                          <a:srgbClr val="BFBFBF"/>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4FF63885" w14:textId="77777777" w:rsidR="007C33EF" w:rsidRPr="00031429" w:rsidRDefault="00F90CA9" w:rsidP="00031429">
                            <w:pPr>
                              <w:jc w:val="center"/>
                              <w:rPr>
                                <w:sz w:val="28"/>
                              </w:rPr>
                            </w:pPr>
                            <w:r>
                              <w:rPr>
                                <w:bCs/>
                              </w:rPr>
                              <w:t>Compensation and Benefits</w:t>
                            </w:r>
                            <w:r>
                              <w:rPr>
                                <w:b/>
                              </w:rPr>
                              <w:t xml:space="preserve"> </w:t>
                            </w:r>
                            <w:r w:rsidR="00031429">
                              <w:rPr>
                                <w:b/>
                              </w:rPr>
                              <w:t xml:space="preserve">- </w:t>
                            </w:r>
                            <w:r w:rsidR="0031059C">
                              <w:rPr>
                                <w:bCs/>
                              </w:rPr>
                              <w:t>Hardship</w:t>
                            </w:r>
                            <w:r>
                              <w:rPr>
                                <w:bCs/>
                              </w:rPr>
                              <w:t xml:space="preserve"> Leave</w:t>
                            </w:r>
                          </w:p>
                        </w:txbxContent>
                      </wps:txbx>
                      <wps:bodyPr rot="0" vert="horz" wrap="square" lIns="91440" tIns="45720" rIns="91440" bIns="45720" anchor="t" anchorCtr="0" upright="1">
                        <a:noAutofit/>
                      </wps:bodyPr>
                    </wps:wsp>
                    <wps:wsp>
                      <wps:cNvPr id="3" name="Rectangle 158"/>
                      <wps:cNvSpPr>
                        <a:spLocks noChangeArrowheads="1"/>
                      </wps:cNvSpPr>
                      <wps:spPr bwMode="auto">
                        <a:xfrm>
                          <a:off x="9763" y="14903"/>
                          <a:ext cx="2102" cy="43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22EE9" w14:textId="77777777"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553C08">
                              <w:rPr>
                                <w:noProof/>
                                <w:color w:val="000000"/>
                              </w:rPr>
                              <w:t>6</w:t>
                            </w:r>
                            <w:r w:rsidRPr="00031429">
                              <w:rPr>
                                <w:noProof/>
                                <w:color w:val="000000"/>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26A32" id="Group 156" o:spid="_x0000_s1026" style="position:absolute;margin-left:0;margin-top:0;width:580.05pt;height:33.8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" fillcolor="#bfbfbf" stroked="f" strokecolor="#943634">
                <v:textbox>
                  <w:txbxContent>
                    <w:p w14:paraId="4FF63885" w14:textId="77777777" w:rsidR="007C33EF" w:rsidRPr="00031429" w:rsidRDefault="00F90CA9" w:rsidP="00031429">
                      <w:pPr>
                        <w:jc w:val="center"/>
                        <w:rPr>
                          <w:sz w:val="28"/>
                        </w:rPr>
                      </w:pPr>
                      <w:r>
                        <w:rPr>
                          <w:bCs/>
                        </w:rPr>
                        <w:t>Compensation and Benefits</w:t>
                      </w:r>
                      <w:r>
                        <w:rPr>
                          <w:b/>
                        </w:rPr>
                        <w:t xml:space="preserve"> </w:t>
                      </w:r>
                      <w:r w:rsidR="00031429">
                        <w:rPr>
                          <w:b/>
                        </w:rPr>
                        <w:t xml:space="preserve">- </w:t>
                      </w:r>
                      <w:r w:rsidR="0031059C">
                        <w:rPr>
                          <w:bCs/>
                        </w:rPr>
                        <w:t>Hardship</w:t>
                      </w:r>
                      <w:r>
                        <w:rPr>
                          <w:bCs/>
                        </w:rPr>
                        <w:t xml:space="preserve"> Leave</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" fillcolor="#bfbfbf" stroked="f">
                <v:textbox>
                  <w:txbxContent>
                    <w:p w14:paraId="2B722EE9" w14:textId="77777777" w:rsidR="007C33EF" w:rsidRPr="00436527" w:rsidRDefault="00031429" w:rsidP="00031429">
                      <w:pPr>
                        <w:pStyle w:val="Footer"/>
                        <w:jc w:val="center"/>
                        <w:rPr>
                          <w:color w:val="000000"/>
                        </w:rPr>
                      </w:pPr>
                      <w:r w:rsidRPr="00031429">
                        <w:rPr>
                          <w:color w:val="000000"/>
                        </w:rPr>
                        <w:t xml:space="preserve">Page </w:t>
                      </w:r>
                      <w:r w:rsidRPr="00031429">
                        <w:rPr>
                          <w:color w:val="000000"/>
                        </w:rPr>
                        <w:fldChar w:fldCharType="begin"/>
                      </w:r>
                      <w:r w:rsidRPr="00031429">
                        <w:rPr>
                          <w:color w:val="000000"/>
                        </w:rPr>
                        <w:instrText xml:space="preserve"> PAGE   \* MERGEFORMAT </w:instrText>
                      </w:r>
                      <w:r w:rsidRPr="00031429">
                        <w:rPr>
                          <w:color w:val="000000"/>
                        </w:rPr>
                        <w:fldChar w:fldCharType="separate"/>
                      </w:r>
                      <w:r w:rsidR="00553C08">
                        <w:rPr>
                          <w:noProof/>
                          <w:color w:val="000000"/>
                        </w:rPr>
                        <w:t>6</w:t>
                      </w:r>
                      <w:r w:rsidRPr="00031429">
                        <w:rPr>
                          <w:noProof/>
                          <w:color w:val="000000"/>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7542944B" w14:textId="77777777" w:rsidR="007C33EF" w:rsidRDefault="007C3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72EF" w14:textId="77777777" w:rsidR="00990561" w:rsidRDefault="00990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7ED71" w14:textId="77777777" w:rsidR="000509A0" w:rsidRDefault="000509A0" w:rsidP="007C33EF">
      <w:r>
        <w:separator/>
      </w:r>
    </w:p>
  </w:footnote>
  <w:footnote w:type="continuationSeparator" w:id="0">
    <w:p w14:paraId="1E78D66A" w14:textId="77777777" w:rsidR="000509A0" w:rsidRDefault="000509A0" w:rsidP="007C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E431" w14:textId="77777777" w:rsidR="00990561" w:rsidRDefault="00990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78C" w14:textId="77777777" w:rsidR="00990561" w:rsidRDefault="00990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A179" w14:textId="77777777" w:rsidR="00990561" w:rsidRDefault="0099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2FE"/>
    <w:multiLevelType w:val="multilevel"/>
    <w:tmpl w:val="0409001D"/>
    <w:lvl w:ilvl="0">
      <w:start w:val="1"/>
      <w:numFmt w:val="decimal"/>
      <w:lvlText w:val="%1)"/>
      <w:lvlJc w:val="left"/>
      <w:pPr>
        <w:ind w:left="351" w:hanging="360"/>
      </w:pPr>
    </w:lvl>
    <w:lvl w:ilvl="1">
      <w:start w:val="1"/>
      <w:numFmt w:val="lowerLetter"/>
      <w:lvlText w:val="%2)"/>
      <w:lvlJc w:val="left"/>
      <w:pPr>
        <w:ind w:left="711" w:hanging="360"/>
      </w:pPr>
    </w:lvl>
    <w:lvl w:ilvl="2">
      <w:start w:val="1"/>
      <w:numFmt w:val="lowerRoman"/>
      <w:lvlText w:val="%3)"/>
      <w:lvlJc w:val="left"/>
      <w:pPr>
        <w:ind w:left="1071" w:hanging="360"/>
      </w:pPr>
    </w:lvl>
    <w:lvl w:ilvl="3">
      <w:start w:val="1"/>
      <w:numFmt w:val="decimal"/>
      <w:lvlText w:val="(%4)"/>
      <w:lvlJc w:val="left"/>
      <w:pPr>
        <w:ind w:left="1431" w:hanging="360"/>
      </w:pPr>
    </w:lvl>
    <w:lvl w:ilvl="4">
      <w:start w:val="1"/>
      <w:numFmt w:val="lowerLetter"/>
      <w:lvlText w:val="(%5)"/>
      <w:lvlJc w:val="left"/>
      <w:pPr>
        <w:ind w:left="1791" w:hanging="360"/>
      </w:pPr>
    </w:lvl>
    <w:lvl w:ilvl="5">
      <w:start w:val="1"/>
      <w:numFmt w:val="lowerRoman"/>
      <w:lvlText w:val="(%6)"/>
      <w:lvlJc w:val="left"/>
      <w:pPr>
        <w:ind w:left="2151" w:hanging="360"/>
      </w:pPr>
    </w:lvl>
    <w:lvl w:ilvl="6">
      <w:start w:val="1"/>
      <w:numFmt w:val="decimal"/>
      <w:lvlText w:val="%7."/>
      <w:lvlJc w:val="left"/>
      <w:pPr>
        <w:ind w:left="2511" w:hanging="360"/>
      </w:pPr>
    </w:lvl>
    <w:lvl w:ilvl="7">
      <w:start w:val="1"/>
      <w:numFmt w:val="lowerLetter"/>
      <w:lvlText w:val="%8."/>
      <w:lvlJc w:val="left"/>
      <w:pPr>
        <w:ind w:left="2871" w:hanging="360"/>
      </w:pPr>
    </w:lvl>
    <w:lvl w:ilvl="8">
      <w:start w:val="1"/>
      <w:numFmt w:val="lowerRoman"/>
      <w:lvlText w:val="%9."/>
      <w:lvlJc w:val="left"/>
      <w:pPr>
        <w:ind w:left="3231" w:hanging="360"/>
      </w:pPr>
    </w:lvl>
  </w:abstractNum>
  <w:abstractNum w:abstractNumId="1" w15:restartNumberingAfterBreak="0">
    <w:nsid w:val="070750C6"/>
    <w:multiLevelType w:val="hybridMultilevel"/>
    <w:tmpl w:val="7EC4B7DC"/>
    <w:lvl w:ilvl="0" w:tplc="124E9A8E">
      <w:start w:val="1"/>
      <w:numFmt w:val="upperRoman"/>
      <w:lvlText w:val="%1."/>
      <w:lvlJc w:val="left"/>
      <w:pPr>
        <w:ind w:left="820" w:hanging="361"/>
        <w:jc w:val="right"/>
      </w:pPr>
      <w:rPr>
        <w:rFonts w:ascii="Times New Roman" w:eastAsia="Times New Roman" w:hAnsi="Times New Roman" w:cs="Times New Roman" w:hint="default"/>
        <w:spacing w:val="-4"/>
        <w:w w:val="99"/>
        <w:sz w:val="24"/>
        <w:szCs w:val="24"/>
        <w:lang w:val="en-US" w:eastAsia="en-US" w:bidi="en-US"/>
      </w:rPr>
    </w:lvl>
    <w:lvl w:ilvl="1" w:tplc="D2582BFC">
      <w:start w:val="1"/>
      <w:numFmt w:val="upperLetter"/>
      <w:lvlText w:val="%2."/>
      <w:lvlJc w:val="left"/>
      <w:pPr>
        <w:ind w:left="1180" w:hanging="360"/>
      </w:pPr>
      <w:rPr>
        <w:rFonts w:ascii="Times New Roman" w:eastAsia="Times New Roman" w:hAnsi="Times New Roman" w:cs="Times New Roman" w:hint="default"/>
        <w:spacing w:val="-1"/>
        <w:w w:val="99"/>
        <w:sz w:val="24"/>
        <w:szCs w:val="24"/>
        <w:lang w:val="en-US" w:eastAsia="en-US" w:bidi="en-US"/>
      </w:rPr>
    </w:lvl>
    <w:lvl w:ilvl="2" w:tplc="B6DC8920">
      <w:start w:val="1"/>
      <w:numFmt w:val="decimal"/>
      <w:lvlText w:val="%3."/>
      <w:lvlJc w:val="left"/>
      <w:pPr>
        <w:ind w:left="1540" w:hanging="360"/>
      </w:pPr>
      <w:rPr>
        <w:rFonts w:ascii="Times New Roman" w:eastAsia="Times New Roman" w:hAnsi="Times New Roman" w:cs="Times New Roman" w:hint="default"/>
        <w:spacing w:val="-8"/>
        <w:w w:val="99"/>
        <w:sz w:val="24"/>
        <w:szCs w:val="24"/>
        <w:lang w:val="en-US" w:eastAsia="en-US" w:bidi="en-US"/>
      </w:rPr>
    </w:lvl>
    <w:lvl w:ilvl="3" w:tplc="05341122">
      <w:start w:val="1"/>
      <w:numFmt w:val="lowerLetter"/>
      <w:lvlText w:val="%4."/>
      <w:lvlJc w:val="left"/>
      <w:pPr>
        <w:ind w:left="1900" w:hanging="360"/>
      </w:pPr>
      <w:rPr>
        <w:rFonts w:ascii="Times New Roman" w:eastAsia="Times New Roman" w:hAnsi="Times New Roman" w:cs="Times New Roman" w:hint="default"/>
        <w:spacing w:val="-4"/>
        <w:w w:val="99"/>
        <w:sz w:val="24"/>
        <w:szCs w:val="24"/>
        <w:lang w:val="en-US" w:eastAsia="en-US" w:bidi="en-US"/>
      </w:rPr>
    </w:lvl>
    <w:lvl w:ilvl="4" w:tplc="8790331A">
      <w:numFmt w:val="bullet"/>
      <w:lvlText w:val="•"/>
      <w:lvlJc w:val="left"/>
      <w:pPr>
        <w:ind w:left="2260" w:hanging="360"/>
      </w:pPr>
      <w:rPr>
        <w:rFonts w:hint="default"/>
        <w:lang w:val="en-US" w:eastAsia="en-US" w:bidi="en-US"/>
      </w:rPr>
    </w:lvl>
    <w:lvl w:ilvl="5" w:tplc="E018A094">
      <w:numFmt w:val="bullet"/>
      <w:lvlText w:val="•"/>
      <w:lvlJc w:val="left"/>
      <w:pPr>
        <w:ind w:left="3716" w:hanging="360"/>
      </w:pPr>
      <w:rPr>
        <w:rFonts w:hint="default"/>
        <w:lang w:val="en-US" w:eastAsia="en-US" w:bidi="en-US"/>
      </w:rPr>
    </w:lvl>
    <w:lvl w:ilvl="6" w:tplc="F9D2A904">
      <w:numFmt w:val="bullet"/>
      <w:lvlText w:val="•"/>
      <w:lvlJc w:val="left"/>
      <w:pPr>
        <w:ind w:left="5173" w:hanging="360"/>
      </w:pPr>
      <w:rPr>
        <w:rFonts w:hint="default"/>
        <w:lang w:val="en-US" w:eastAsia="en-US" w:bidi="en-US"/>
      </w:rPr>
    </w:lvl>
    <w:lvl w:ilvl="7" w:tplc="838AA47C">
      <w:numFmt w:val="bullet"/>
      <w:lvlText w:val="•"/>
      <w:lvlJc w:val="left"/>
      <w:pPr>
        <w:ind w:left="6630" w:hanging="360"/>
      </w:pPr>
      <w:rPr>
        <w:rFonts w:hint="default"/>
        <w:lang w:val="en-US" w:eastAsia="en-US" w:bidi="en-US"/>
      </w:rPr>
    </w:lvl>
    <w:lvl w:ilvl="8" w:tplc="A20E9A86">
      <w:numFmt w:val="bullet"/>
      <w:lvlText w:val="•"/>
      <w:lvlJc w:val="left"/>
      <w:pPr>
        <w:ind w:left="8086" w:hanging="360"/>
      </w:pPr>
      <w:rPr>
        <w:rFonts w:hint="default"/>
        <w:lang w:val="en-US" w:eastAsia="en-US" w:bidi="en-US"/>
      </w:rPr>
    </w:lvl>
  </w:abstractNum>
  <w:abstractNum w:abstractNumId="2" w15:restartNumberingAfterBreak="0">
    <w:nsid w:val="08280CA3"/>
    <w:multiLevelType w:val="multilevel"/>
    <w:tmpl w:val="DC80B7E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817723A"/>
    <w:multiLevelType w:val="multilevel"/>
    <w:tmpl w:val="03144E30"/>
    <w:lvl w:ilvl="0">
      <w:start w:val="1"/>
      <w:numFmt w:val="upperLetter"/>
      <w:lvlText w:val="%1."/>
      <w:lvlJc w:val="left"/>
      <w:pPr>
        <w:ind w:left="820" w:hanging="361"/>
      </w:pPr>
      <w:rPr>
        <w:rFonts w:asciiTheme="minorHAnsi" w:eastAsia="Times New Roman" w:hAnsiTheme="minorHAnsi" w:cs="Times New Roman" w:hint="default"/>
        <w:spacing w:val="-4"/>
        <w:w w:val="99"/>
        <w:sz w:val="20"/>
        <w:szCs w:val="24"/>
      </w:rPr>
    </w:lvl>
    <w:lvl w:ilvl="1">
      <w:start w:val="1"/>
      <w:numFmt w:val="decimal"/>
      <w:lvlText w:val="%2."/>
      <w:lvlJc w:val="left"/>
      <w:pPr>
        <w:ind w:left="1180" w:hanging="360"/>
      </w:pPr>
      <w:rPr>
        <w:rFonts w:asciiTheme="minorHAnsi" w:eastAsia="Times New Roman" w:hAnsiTheme="minorHAnsi" w:cs="Times New Roman" w:hint="default"/>
        <w:spacing w:val="-1"/>
        <w:w w:val="99"/>
        <w:sz w:val="20"/>
        <w:szCs w:val="24"/>
      </w:rPr>
    </w:lvl>
    <w:lvl w:ilvl="2">
      <w:start w:val="1"/>
      <w:numFmt w:val="lowerLetter"/>
      <w:lvlText w:val="%3."/>
      <w:lvlJc w:val="left"/>
      <w:pPr>
        <w:ind w:left="1540" w:hanging="360"/>
      </w:pPr>
      <w:rPr>
        <w:rFonts w:asciiTheme="minorHAnsi" w:eastAsia="Times New Roman" w:hAnsiTheme="minorHAnsi" w:cs="Times New Roman" w:hint="default"/>
        <w:spacing w:val="-8"/>
        <w:w w:val="99"/>
        <w:sz w:val="20"/>
        <w:szCs w:val="24"/>
      </w:rPr>
    </w:lvl>
    <w:lvl w:ilvl="3">
      <w:start w:val="1"/>
      <w:numFmt w:val="bullet"/>
      <w:lvlText w:val=""/>
      <w:lvlJc w:val="left"/>
      <w:pPr>
        <w:ind w:left="1900" w:hanging="360"/>
      </w:pPr>
      <w:rPr>
        <w:rFonts w:ascii="Symbol" w:eastAsia="Times New Roman" w:hAnsi="Symbol" w:cs="Times New Roman" w:hint="default"/>
        <w:color w:val="auto"/>
        <w:spacing w:val="-4"/>
        <w:w w:val="99"/>
        <w:sz w:val="20"/>
        <w:szCs w:val="24"/>
      </w:rPr>
    </w:lvl>
    <w:lvl w:ilvl="4">
      <w:numFmt w:val="bullet"/>
      <w:lvlText w:val="•"/>
      <w:lvlJc w:val="left"/>
      <w:pPr>
        <w:ind w:left="2260" w:hanging="360"/>
      </w:pPr>
      <w:rPr>
        <w:rFonts w:hint="default"/>
        <w:lang w:val="en-US" w:eastAsia="en-US" w:bidi="en-US"/>
      </w:rPr>
    </w:lvl>
    <w:lvl w:ilvl="5">
      <w:numFmt w:val="bullet"/>
      <w:lvlText w:val="•"/>
      <w:lvlJc w:val="left"/>
      <w:pPr>
        <w:ind w:left="3716" w:hanging="360"/>
      </w:pPr>
      <w:rPr>
        <w:rFonts w:hint="default"/>
        <w:lang w:val="en-US" w:eastAsia="en-US" w:bidi="en-US"/>
      </w:rPr>
    </w:lvl>
    <w:lvl w:ilvl="6">
      <w:numFmt w:val="bullet"/>
      <w:lvlText w:val="•"/>
      <w:lvlJc w:val="left"/>
      <w:pPr>
        <w:ind w:left="5173" w:hanging="360"/>
      </w:pPr>
      <w:rPr>
        <w:rFonts w:hint="default"/>
        <w:lang w:val="en-US" w:eastAsia="en-US" w:bidi="en-US"/>
      </w:rPr>
    </w:lvl>
    <w:lvl w:ilvl="7">
      <w:numFmt w:val="bullet"/>
      <w:lvlText w:val="•"/>
      <w:lvlJc w:val="left"/>
      <w:pPr>
        <w:ind w:left="6630" w:hanging="360"/>
      </w:pPr>
      <w:rPr>
        <w:rFonts w:hint="default"/>
        <w:lang w:val="en-US" w:eastAsia="en-US" w:bidi="en-US"/>
      </w:rPr>
    </w:lvl>
    <w:lvl w:ilvl="8">
      <w:numFmt w:val="bullet"/>
      <w:lvlText w:val="•"/>
      <w:lvlJc w:val="left"/>
      <w:pPr>
        <w:ind w:left="8086" w:hanging="360"/>
      </w:pPr>
      <w:rPr>
        <w:rFonts w:hint="default"/>
        <w:lang w:val="en-US" w:eastAsia="en-US" w:bidi="en-US"/>
      </w:rPr>
    </w:lvl>
  </w:abstractNum>
  <w:abstractNum w:abstractNumId="4" w15:restartNumberingAfterBreak="0">
    <w:nsid w:val="1FD32807"/>
    <w:multiLevelType w:val="hybridMultilevel"/>
    <w:tmpl w:val="823EEF2E"/>
    <w:lvl w:ilvl="0" w:tplc="D2582BFC">
      <w:start w:val="1"/>
      <w:numFmt w:val="upperLetter"/>
      <w:lvlText w:val="%1."/>
      <w:lvlJc w:val="left"/>
      <w:pPr>
        <w:ind w:left="1180"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E5F14"/>
    <w:multiLevelType w:val="multilevel"/>
    <w:tmpl w:val="A0EE667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1B52401"/>
    <w:multiLevelType w:val="multilevel"/>
    <w:tmpl w:val="FC9A3130"/>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E847F7E"/>
    <w:multiLevelType w:val="multilevel"/>
    <w:tmpl w:val="72A214E8"/>
    <w:lvl w:ilvl="0">
      <w:start w:val="2"/>
      <w:numFmt w:val="upperLetter"/>
      <w:lvlText w:val="%1."/>
      <w:lvlJc w:val="left"/>
      <w:pPr>
        <w:ind w:left="820" w:hanging="361"/>
      </w:pPr>
      <w:rPr>
        <w:rFonts w:asciiTheme="minorHAnsi" w:eastAsia="Times New Roman" w:hAnsiTheme="minorHAnsi" w:cs="Times New Roman" w:hint="default"/>
        <w:spacing w:val="-4"/>
        <w:w w:val="99"/>
        <w:sz w:val="20"/>
        <w:szCs w:val="24"/>
      </w:rPr>
    </w:lvl>
    <w:lvl w:ilvl="1">
      <w:start w:val="1"/>
      <w:numFmt w:val="decimal"/>
      <w:lvlText w:val="%2."/>
      <w:lvlJc w:val="left"/>
      <w:pPr>
        <w:ind w:left="1180" w:hanging="360"/>
      </w:pPr>
      <w:rPr>
        <w:rFonts w:asciiTheme="minorHAnsi" w:eastAsia="Times New Roman" w:hAnsiTheme="minorHAnsi" w:cs="Times New Roman" w:hint="default"/>
        <w:spacing w:val="-1"/>
        <w:w w:val="99"/>
        <w:sz w:val="20"/>
        <w:szCs w:val="24"/>
      </w:rPr>
    </w:lvl>
    <w:lvl w:ilvl="2">
      <w:start w:val="1"/>
      <w:numFmt w:val="lowerLetter"/>
      <w:lvlText w:val="%3."/>
      <w:lvlJc w:val="left"/>
      <w:pPr>
        <w:ind w:left="1540" w:hanging="360"/>
      </w:pPr>
      <w:rPr>
        <w:rFonts w:asciiTheme="minorHAnsi" w:eastAsia="Times New Roman" w:hAnsiTheme="minorHAnsi" w:cs="Times New Roman" w:hint="default"/>
        <w:spacing w:val="-8"/>
        <w:w w:val="99"/>
        <w:sz w:val="20"/>
        <w:szCs w:val="24"/>
      </w:rPr>
    </w:lvl>
    <w:lvl w:ilvl="3">
      <w:start w:val="1"/>
      <w:numFmt w:val="bullet"/>
      <w:lvlText w:val=""/>
      <w:lvlJc w:val="left"/>
      <w:pPr>
        <w:ind w:left="1900" w:hanging="360"/>
      </w:pPr>
      <w:rPr>
        <w:rFonts w:ascii="Symbol" w:eastAsia="Times New Roman" w:hAnsi="Symbol" w:cs="Times New Roman" w:hint="default"/>
        <w:color w:val="auto"/>
        <w:spacing w:val="-4"/>
        <w:w w:val="99"/>
        <w:sz w:val="20"/>
        <w:szCs w:val="24"/>
      </w:rPr>
    </w:lvl>
    <w:lvl w:ilvl="4">
      <w:numFmt w:val="bullet"/>
      <w:lvlText w:val="•"/>
      <w:lvlJc w:val="left"/>
      <w:pPr>
        <w:ind w:left="2260" w:hanging="360"/>
      </w:pPr>
      <w:rPr>
        <w:rFonts w:hint="default"/>
      </w:rPr>
    </w:lvl>
    <w:lvl w:ilvl="5">
      <w:numFmt w:val="bullet"/>
      <w:lvlText w:val="•"/>
      <w:lvlJc w:val="left"/>
      <w:pPr>
        <w:ind w:left="3716" w:hanging="360"/>
      </w:pPr>
      <w:rPr>
        <w:rFonts w:hint="default"/>
      </w:rPr>
    </w:lvl>
    <w:lvl w:ilvl="6">
      <w:numFmt w:val="bullet"/>
      <w:lvlText w:val="•"/>
      <w:lvlJc w:val="left"/>
      <w:pPr>
        <w:ind w:left="5173" w:hanging="360"/>
      </w:pPr>
      <w:rPr>
        <w:rFonts w:hint="default"/>
      </w:rPr>
    </w:lvl>
    <w:lvl w:ilvl="7">
      <w:numFmt w:val="bullet"/>
      <w:lvlText w:val="•"/>
      <w:lvlJc w:val="left"/>
      <w:pPr>
        <w:ind w:left="6630" w:hanging="360"/>
      </w:pPr>
      <w:rPr>
        <w:rFonts w:hint="default"/>
      </w:rPr>
    </w:lvl>
    <w:lvl w:ilvl="8">
      <w:numFmt w:val="bullet"/>
      <w:lvlText w:val="•"/>
      <w:lvlJc w:val="left"/>
      <w:pPr>
        <w:ind w:left="8086" w:hanging="360"/>
      </w:pPr>
      <w:rPr>
        <w:rFonts w:hint="default"/>
      </w:rPr>
    </w:lvl>
  </w:abstractNum>
  <w:abstractNum w:abstractNumId="8" w15:restartNumberingAfterBreak="0">
    <w:nsid w:val="43706B09"/>
    <w:multiLevelType w:val="multilevel"/>
    <w:tmpl w:val="03144E30"/>
    <w:numStyleLink w:val="SOG2020"/>
  </w:abstractNum>
  <w:abstractNum w:abstractNumId="9" w15:restartNumberingAfterBreak="0">
    <w:nsid w:val="4CF2314B"/>
    <w:multiLevelType w:val="multilevel"/>
    <w:tmpl w:val="03144E30"/>
    <w:styleLink w:val="SOG2020"/>
    <w:lvl w:ilvl="0">
      <w:start w:val="1"/>
      <w:numFmt w:val="upperLetter"/>
      <w:lvlText w:val="%1."/>
      <w:lvlJc w:val="left"/>
      <w:pPr>
        <w:ind w:left="820" w:hanging="361"/>
      </w:pPr>
      <w:rPr>
        <w:rFonts w:asciiTheme="minorHAnsi" w:eastAsia="Times New Roman" w:hAnsiTheme="minorHAnsi" w:cs="Times New Roman" w:hint="default"/>
        <w:spacing w:val="-4"/>
        <w:w w:val="99"/>
        <w:sz w:val="20"/>
        <w:szCs w:val="24"/>
      </w:rPr>
    </w:lvl>
    <w:lvl w:ilvl="1">
      <w:start w:val="1"/>
      <w:numFmt w:val="decimal"/>
      <w:lvlText w:val="%2."/>
      <w:lvlJc w:val="left"/>
      <w:pPr>
        <w:ind w:left="1180" w:hanging="360"/>
      </w:pPr>
      <w:rPr>
        <w:rFonts w:asciiTheme="minorHAnsi" w:eastAsia="Times New Roman" w:hAnsiTheme="minorHAnsi" w:cs="Times New Roman" w:hint="default"/>
        <w:spacing w:val="-1"/>
        <w:w w:val="99"/>
        <w:sz w:val="20"/>
        <w:szCs w:val="24"/>
      </w:rPr>
    </w:lvl>
    <w:lvl w:ilvl="2">
      <w:start w:val="1"/>
      <w:numFmt w:val="lowerLetter"/>
      <w:lvlText w:val="%3."/>
      <w:lvlJc w:val="left"/>
      <w:pPr>
        <w:ind w:left="1540" w:hanging="360"/>
      </w:pPr>
      <w:rPr>
        <w:rFonts w:asciiTheme="minorHAnsi" w:eastAsia="Times New Roman" w:hAnsiTheme="minorHAnsi" w:cs="Times New Roman" w:hint="default"/>
        <w:spacing w:val="-8"/>
        <w:w w:val="99"/>
        <w:sz w:val="20"/>
        <w:szCs w:val="24"/>
      </w:rPr>
    </w:lvl>
    <w:lvl w:ilvl="3">
      <w:start w:val="1"/>
      <w:numFmt w:val="bullet"/>
      <w:lvlText w:val=""/>
      <w:lvlJc w:val="left"/>
      <w:pPr>
        <w:ind w:left="1900" w:hanging="360"/>
      </w:pPr>
      <w:rPr>
        <w:rFonts w:ascii="Symbol" w:eastAsia="Times New Roman" w:hAnsi="Symbol" w:cs="Times New Roman" w:hint="default"/>
        <w:color w:val="auto"/>
        <w:spacing w:val="-4"/>
        <w:w w:val="99"/>
        <w:sz w:val="20"/>
        <w:szCs w:val="24"/>
      </w:rPr>
    </w:lvl>
    <w:lvl w:ilvl="4">
      <w:numFmt w:val="bullet"/>
      <w:lvlText w:val="•"/>
      <w:lvlJc w:val="left"/>
      <w:pPr>
        <w:ind w:left="2260" w:hanging="360"/>
      </w:pPr>
      <w:rPr>
        <w:rFonts w:hint="default"/>
        <w:lang w:val="en-US" w:eastAsia="en-US" w:bidi="en-US"/>
      </w:rPr>
    </w:lvl>
    <w:lvl w:ilvl="5">
      <w:numFmt w:val="bullet"/>
      <w:lvlText w:val="•"/>
      <w:lvlJc w:val="left"/>
      <w:pPr>
        <w:ind w:left="3716" w:hanging="360"/>
      </w:pPr>
      <w:rPr>
        <w:rFonts w:hint="default"/>
        <w:lang w:val="en-US" w:eastAsia="en-US" w:bidi="en-US"/>
      </w:rPr>
    </w:lvl>
    <w:lvl w:ilvl="6">
      <w:numFmt w:val="bullet"/>
      <w:lvlText w:val="•"/>
      <w:lvlJc w:val="left"/>
      <w:pPr>
        <w:ind w:left="5173" w:hanging="360"/>
      </w:pPr>
      <w:rPr>
        <w:rFonts w:hint="default"/>
        <w:lang w:val="en-US" w:eastAsia="en-US" w:bidi="en-US"/>
      </w:rPr>
    </w:lvl>
    <w:lvl w:ilvl="7">
      <w:numFmt w:val="bullet"/>
      <w:lvlText w:val="•"/>
      <w:lvlJc w:val="left"/>
      <w:pPr>
        <w:ind w:left="6630" w:hanging="360"/>
      </w:pPr>
      <w:rPr>
        <w:rFonts w:hint="default"/>
        <w:lang w:val="en-US" w:eastAsia="en-US" w:bidi="en-US"/>
      </w:rPr>
    </w:lvl>
    <w:lvl w:ilvl="8">
      <w:numFmt w:val="bullet"/>
      <w:lvlText w:val="•"/>
      <w:lvlJc w:val="left"/>
      <w:pPr>
        <w:ind w:left="8086" w:hanging="360"/>
      </w:pPr>
      <w:rPr>
        <w:rFonts w:hint="default"/>
        <w:lang w:val="en-US" w:eastAsia="en-US" w:bidi="en-US"/>
      </w:rPr>
    </w:lvl>
  </w:abstractNum>
  <w:abstractNum w:abstractNumId="10" w15:restartNumberingAfterBreak="0">
    <w:nsid w:val="507C708A"/>
    <w:multiLevelType w:val="hybridMultilevel"/>
    <w:tmpl w:val="382C7A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5A7B07"/>
    <w:multiLevelType w:val="hybridMultilevel"/>
    <w:tmpl w:val="03144E30"/>
    <w:lvl w:ilvl="0" w:tplc="124E9A8E">
      <w:start w:val="1"/>
      <w:numFmt w:val="upperRoman"/>
      <w:lvlText w:val="%1."/>
      <w:lvlJc w:val="left"/>
      <w:pPr>
        <w:ind w:left="820" w:hanging="361"/>
        <w:jc w:val="right"/>
      </w:pPr>
      <w:rPr>
        <w:rFonts w:ascii="Times New Roman" w:eastAsia="Times New Roman" w:hAnsi="Times New Roman" w:cs="Times New Roman" w:hint="default"/>
        <w:spacing w:val="-4"/>
        <w:w w:val="99"/>
        <w:sz w:val="24"/>
        <w:szCs w:val="24"/>
        <w:lang w:val="en-US" w:eastAsia="en-US" w:bidi="en-US"/>
      </w:rPr>
    </w:lvl>
    <w:lvl w:ilvl="1" w:tplc="D2582BFC">
      <w:start w:val="1"/>
      <w:numFmt w:val="upperLetter"/>
      <w:lvlText w:val="%2."/>
      <w:lvlJc w:val="left"/>
      <w:pPr>
        <w:ind w:left="1180" w:hanging="360"/>
      </w:pPr>
      <w:rPr>
        <w:rFonts w:ascii="Times New Roman" w:eastAsia="Times New Roman" w:hAnsi="Times New Roman" w:cs="Times New Roman" w:hint="default"/>
        <w:spacing w:val="-1"/>
        <w:w w:val="99"/>
        <w:sz w:val="24"/>
        <w:szCs w:val="24"/>
        <w:lang w:val="en-US" w:eastAsia="en-US" w:bidi="en-US"/>
      </w:rPr>
    </w:lvl>
    <w:lvl w:ilvl="2" w:tplc="B6DC8920">
      <w:start w:val="1"/>
      <w:numFmt w:val="decimal"/>
      <w:lvlText w:val="%3."/>
      <w:lvlJc w:val="left"/>
      <w:pPr>
        <w:ind w:left="1540" w:hanging="360"/>
      </w:pPr>
      <w:rPr>
        <w:rFonts w:ascii="Times New Roman" w:eastAsia="Times New Roman" w:hAnsi="Times New Roman" w:cs="Times New Roman" w:hint="default"/>
        <w:spacing w:val="-8"/>
        <w:w w:val="99"/>
        <w:sz w:val="24"/>
        <w:szCs w:val="24"/>
        <w:lang w:val="en-US" w:eastAsia="en-US" w:bidi="en-US"/>
      </w:rPr>
    </w:lvl>
    <w:lvl w:ilvl="3" w:tplc="05341122">
      <w:start w:val="1"/>
      <w:numFmt w:val="lowerLetter"/>
      <w:lvlText w:val="%4."/>
      <w:lvlJc w:val="left"/>
      <w:pPr>
        <w:ind w:left="1900" w:hanging="360"/>
      </w:pPr>
      <w:rPr>
        <w:rFonts w:ascii="Times New Roman" w:eastAsia="Times New Roman" w:hAnsi="Times New Roman" w:cs="Times New Roman" w:hint="default"/>
        <w:spacing w:val="-4"/>
        <w:w w:val="99"/>
        <w:sz w:val="24"/>
        <w:szCs w:val="24"/>
        <w:lang w:val="en-US" w:eastAsia="en-US" w:bidi="en-US"/>
      </w:rPr>
    </w:lvl>
    <w:lvl w:ilvl="4" w:tplc="8790331A">
      <w:numFmt w:val="bullet"/>
      <w:lvlText w:val="•"/>
      <w:lvlJc w:val="left"/>
      <w:pPr>
        <w:ind w:left="2260" w:hanging="360"/>
      </w:pPr>
      <w:rPr>
        <w:rFonts w:hint="default"/>
        <w:lang w:val="en-US" w:eastAsia="en-US" w:bidi="en-US"/>
      </w:rPr>
    </w:lvl>
    <w:lvl w:ilvl="5" w:tplc="E018A094">
      <w:numFmt w:val="bullet"/>
      <w:lvlText w:val="•"/>
      <w:lvlJc w:val="left"/>
      <w:pPr>
        <w:ind w:left="3716" w:hanging="360"/>
      </w:pPr>
      <w:rPr>
        <w:rFonts w:hint="default"/>
        <w:lang w:val="en-US" w:eastAsia="en-US" w:bidi="en-US"/>
      </w:rPr>
    </w:lvl>
    <w:lvl w:ilvl="6" w:tplc="F9D2A904">
      <w:numFmt w:val="bullet"/>
      <w:lvlText w:val="•"/>
      <w:lvlJc w:val="left"/>
      <w:pPr>
        <w:ind w:left="5173" w:hanging="360"/>
      </w:pPr>
      <w:rPr>
        <w:rFonts w:hint="default"/>
        <w:lang w:val="en-US" w:eastAsia="en-US" w:bidi="en-US"/>
      </w:rPr>
    </w:lvl>
    <w:lvl w:ilvl="7" w:tplc="838AA47C">
      <w:numFmt w:val="bullet"/>
      <w:lvlText w:val="•"/>
      <w:lvlJc w:val="left"/>
      <w:pPr>
        <w:ind w:left="6630" w:hanging="360"/>
      </w:pPr>
      <w:rPr>
        <w:rFonts w:hint="default"/>
        <w:lang w:val="en-US" w:eastAsia="en-US" w:bidi="en-US"/>
      </w:rPr>
    </w:lvl>
    <w:lvl w:ilvl="8" w:tplc="A20E9A86">
      <w:numFmt w:val="bullet"/>
      <w:lvlText w:val="•"/>
      <w:lvlJc w:val="left"/>
      <w:pPr>
        <w:ind w:left="8086" w:hanging="360"/>
      </w:pPr>
      <w:rPr>
        <w:rFonts w:hint="default"/>
        <w:lang w:val="en-US" w:eastAsia="en-US" w:bidi="en-US"/>
      </w:rPr>
    </w:lvl>
  </w:abstractNum>
  <w:abstractNum w:abstractNumId="12" w15:restartNumberingAfterBreak="0">
    <w:nsid w:val="5AD324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B364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9E742A"/>
    <w:multiLevelType w:val="multilevel"/>
    <w:tmpl w:val="5CD0EEC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B5F596C"/>
    <w:multiLevelType w:val="multilevel"/>
    <w:tmpl w:val="72A214E8"/>
    <w:lvl w:ilvl="0">
      <w:start w:val="2"/>
      <w:numFmt w:val="upperLetter"/>
      <w:lvlText w:val="%1."/>
      <w:lvlJc w:val="left"/>
      <w:pPr>
        <w:ind w:left="820" w:hanging="361"/>
      </w:pPr>
      <w:rPr>
        <w:rFonts w:asciiTheme="minorHAnsi" w:eastAsia="Times New Roman" w:hAnsiTheme="minorHAnsi" w:cs="Times New Roman" w:hint="default"/>
        <w:spacing w:val="-4"/>
        <w:w w:val="99"/>
        <w:sz w:val="20"/>
        <w:szCs w:val="24"/>
      </w:rPr>
    </w:lvl>
    <w:lvl w:ilvl="1">
      <w:start w:val="1"/>
      <w:numFmt w:val="decimal"/>
      <w:lvlText w:val="%2."/>
      <w:lvlJc w:val="left"/>
      <w:pPr>
        <w:ind w:left="1180" w:hanging="360"/>
      </w:pPr>
      <w:rPr>
        <w:rFonts w:asciiTheme="minorHAnsi" w:eastAsia="Times New Roman" w:hAnsiTheme="minorHAnsi" w:cs="Times New Roman" w:hint="default"/>
        <w:spacing w:val="-1"/>
        <w:w w:val="99"/>
        <w:sz w:val="20"/>
        <w:szCs w:val="24"/>
      </w:rPr>
    </w:lvl>
    <w:lvl w:ilvl="2">
      <w:start w:val="1"/>
      <w:numFmt w:val="lowerLetter"/>
      <w:lvlText w:val="%3."/>
      <w:lvlJc w:val="left"/>
      <w:pPr>
        <w:ind w:left="1540" w:hanging="360"/>
      </w:pPr>
      <w:rPr>
        <w:rFonts w:asciiTheme="minorHAnsi" w:eastAsia="Times New Roman" w:hAnsiTheme="minorHAnsi" w:cs="Times New Roman" w:hint="default"/>
        <w:spacing w:val="-8"/>
        <w:w w:val="99"/>
        <w:sz w:val="20"/>
        <w:szCs w:val="24"/>
      </w:rPr>
    </w:lvl>
    <w:lvl w:ilvl="3">
      <w:start w:val="1"/>
      <w:numFmt w:val="bullet"/>
      <w:lvlText w:val=""/>
      <w:lvlJc w:val="left"/>
      <w:pPr>
        <w:ind w:left="1900" w:hanging="360"/>
      </w:pPr>
      <w:rPr>
        <w:rFonts w:ascii="Symbol" w:eastAsia="Times New Roman" w:hAnsi="Symbol" w:cs="Times New Roman" w:hint="default"/>
        <w:color w:val="auto"/>
        <w:spacing w:val="-4"/>
        <w:w w:val="99"/>
        <w:sz w:val="20"/>
        <w:szCs w:val="24"/>
      </w:rPr>
    </w:lvl>
    <w:lvl w:ilvl="4">
      <w:numFmt w:val="bullet"/>
      <w:lvlText w:val="•"/>
      <w:lvlJc w:val="left"/>
      <w:pPr>
        <w:ind w:left="2260" w:hanging="360"/>
      </w:pPr>
      <w:rPr>
        <w:rFonts w:hint="default"/>
      </w:rPr>
    </w:lvl>
    <w:lvl w:ilvl="5">
      <w:numFmt w:val="bullet"/>
      <w:lvlText w:val="•"/>
      <w:lvlJc w:val="left"/>
      <w:pPr>
        <w:ind w:left="3716" w:hanging="360"/>
      </w:pPr>
      <w:rPr>
        <w:rFonts w:hint="default"/>
      </w:rPr>
    </w:lvl>
    <w:lvl w:ilvl="6">
      <w:numFmt w:val="bullet"/>
      <w:lvlText w:val="•"/>
      <w:lvlJc w:val="left"/>
      <w:pPr>
        <w:ind w:left="5173" w:hanging="360"/>
      </w:pPr>
      <w:rPr>
        <w:rFonts w:hint="default"/>
      </w:rPr>
    </w:lvl>
    <w:lvl w:ilvl="7">
      <w:numFmt w:val="bullet"/>
      <w:lvlText w:val="•"/>
      <w:lvlJc w:val="left"/>
      <w:pPr>
        <w:ind w:left="6630" w:hanging="360"/>
      </w:pPr>
      <w:rPr>
        <w:rFonts w:hint="default"/>
      </w:rPr>
    </w:lvl>
    <w:lvl w:ilvl="8">
      <w:numFmt w:val="bullet"/>
      <w:lvlText w:val="•"/>
      <w:lvlJc w:val="left"/>
      <w:pPr>
        <w:ind w:left="8086" w:hanging="360"/>
      </w:pPr>
      <w:rPr>
        <w:rFonts w:hint="default"/>
      </w:rPr>
    </w:lvl>
  </w:abstractNum>
  <w:abstractNum w:abstractNumId="16" w15:restartNumberingAfterBreak="0">
    <w:nsid w:val="6F2653B5"/>
    <w:multiLevelType w:val="multilevel"/>
    <w:tmpl w:val="03144E30"/>
    <w:lvl w:ilvl="0">
      <w:start w:val="1"/>
      <w:numFmt w:val="upperLetter"/>
      <w:lvlText w:val="%1."/>
      <w:lvlJc w:val="left"/>
      <w:pPr>
        <w:ind w:left="820" w:hanging="361"/>
      </w:pPr>
      <w:rPr>
        <w:rFonts w:asciiTheme="minorHAnsi" w:eastAsia="Times New Roman" w:hAnsiTheme="minorHAnsi" w:cs="Times New Roman" w:hint="default"/>
        <w:spacing w:val="-4"/>
        <w:w w:val="99"/>
        <w:sz w:val="20"/>
        <w:szCs w:val="24"/>
      </w:rPr>
    </w:lvl>
    <w:lvl w:ilvl="1">
      <w:start w:val="1"/>
      <w:numFmt w:val="decimal"/>
      <w:lvlText w:val="%2."/>
      <w:lvlJc w:val="left"/>
      <w:pPr>
        <w:ind w:left="1180" w:hanging="360"/>
      </w:pPr>
      <w:rPr>
        <w:rFonts w:asciiTheme="minorHAnsi" w:eastAsia="Times New Roman" w:hAnsiTheme="minorHAnsi" w:cs="Times New Roman" w:hint="default"/>
        <w:spacing w:val="-1"/>
        <w:w w:val="99"/>
        <w:sz w:val="20"/>
        <w:szCs w:val="24"/>
      </w:rPr>
    </w:lvl>
    <w:lvl w:ilvl="2">
      <w:start w:val="1"/>
      <w:numFmt w:val="lowerLetter"/>
      <w:lvlText w:val="%3."/>
      <w:lvlJc w:val="left"/>
      <w:pPr>
        <w:ind w:left="1540" w:hanging="360"/>
      </w:pPr>
      <w:rPr>
        <w:rFonts w:asciiTheme="minorHAnsi" w:eastAsia="Times New Roman" w:hAnsiTheme="minorHAnsi" w:cs="Times New Roman" w:hint="default"/>
        <w:spacing w:val="-8"/>
        <w:w w:val="99"/>
        <w:sz w:val="20"/>
        <w:szCs w:val="24"/>
      </w:rPr>
    </w:lvl>
    <w:lvl w:ilvl="3">
      <w:start w:val="1"/>
      <w:numFmt w:val="bullet"/>
      <w:lvlText w:val=""/>
      <w:lvlJc w:val="left"/>
      <w:pPr>
        <w:ind w:left="1900" w:hanging="360"/>
      </w:pPr>
      <w:rPr>
        <w:rFonts w:ascii="Symbol" w:eastAsia="Times New Roman" w:hAnsi="Symbol" w:cs="Times New Roman" w:hint="default"/>
        <w:color w:val="auto"/>
        <w:spacing w:val="-4"/>
        <w:w w:val="99"/>
        <w:sz w:val="20"/>
        <w:szCs w:val="24"/>
      </w:rPr>
    </w:lvl>
    <w:lvl w:ilvl="4">
      <w:numFmt w:val="bullet"/>
      <w:lvlText w:val="•"/>
      <w:lvlJc w:val="left"/>
      <w:pPr>
        <w:ind w:left="2260" w:hanging="360"/>
      </w:pPr>
      <w:rPr>
        <w:rFonts w:hint="default"/>
        <w:lang w:val="en-US" w:eastAsia="en-US" w:bidi="en-US"/>
      </w:rPr>
    </w:lvl>
    <w:lvl w:ilvl="5">
      <w:numFmt w:val="bullet"/>
      <w:lvlText w:val="•"/>
      <w:lvlJc w:val="left"/>
      <w:pPr>
        <w:ind w:left="3716" w:hanging="360"/>
      </w:pPr>
      <w:rPr>
        <w:rFonts w:hint="default"/>
        <w:lang w:val="en-US" w:eastAsia="en-US" w:bidi="en-US"/>
      </w:rPr>
    </w:lvl>
    <w:lvl w:ilvl="6">
      <w:numFmt w:val="bullet"/>
      <w:lvlText w:val="•"/>
      <w:lvlJc w:val="left"/>
      <w:pPr>
        <w:ind w:left="5173" w:hanging="360"/>
      </w:pPr>
      <w:rPr>
        <w:rFonts w:hint="default"/>
        <w:lang w:val="en-US" w:eastAsia="en-US" w:bidi="en-US"/>
      </w:rPr>
    </w:lvl>
    <w:lvl w:ilvl="7">
      <w:numFmt w:val="bullet"/>
      <w:lvlText w:val="•"/>
      <w:lvlJc w:val="left"/>
      <w:pPr>
        <w:ind w:left="6630" w:hanging="360"/>
      </w:pPr>
      <w:rPr>
        <w:rFonts w:hint="default"/>
        <w:lang w:val="en-US" w:eastAsia="en-US" w:bidi="en-US"/>
      </w:rPr>
    </w:lvl>
    <w:lvl w:ilvl="8">
      <w:numFmt w:val="bullet"/>
      <w:lvlText w:val="•"/>
      <w:lvlJc w:val="left"/>
      <w:pPr>
        <w:ind w:left="8086" w:hanging="360"/>
      </w:pPr>
      <w:rPr>
        <w:rFonts w:hint="default"/>
        <w:lang w:val="en-US" w:eastAsia="en-US" w:bidi="en-US"/>
      </w:rPr>
    </w:lvl>
  </w:abstractNum>
  <w:abstractNum w:abstractNumId="17" w15:restartNumberingAfterBreak="0">
    <w:nsid w:val="7661458A"/>
    <w:multiLevelType w:val="multilevel"/>
    <w:tmpl w:val="20BE814C"/>
    <w:lvl w:ilvl="0">
      <w:start w:val="1"/>
      <w:numFmt w:val="lowerRoman"/>
      <w:lvlText w:val="%1."/>
      <w:lvlJc w:val="right"/>
      <w:pPr>
        <w:ind w:left="1080" w:hanging="360"/>
      </w:pPr>
      <w:rPr>
        <w:rFonts w:hint="default"/>
      </w:rPr>
    </w:lvl>
    <w:lvl w:ilvl="1">
      <w:start w:val="1"/>
      <w:numFmt w:val="decimal"/>
      <w:lvlText w:val="%2)"/>
      <w:lvlJc w:val="left"/>
      <w:pPr>
        <w:ind w:left="1440" w:hanging="360"/>
      </w:pPr>
      <w:rPr>
        <w:rFonts w:hint="default"/>
      </w:rPr>
    </w:lvl>
    <w:lvl w:ilvl="2">
      <w:numFmt w:val="bullet"/>
      <w:lvlText w:val="•"/>
      <w:lvlJc w:val="left"/>
      <w:pPr>
        <w:ind w:left="1800" w:hanging="360"/>
      </w:pPr>
      <w:rPr>
        <w:rFonts w:ascii="Times New Roman" w:eastAsia="Times New Roman" w:hAnsi="Times New Roman" w:cs="Times New Roman" w:hint="default"/>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928924875">
    <w:abstractNumId w:val="12"/>
  </w:num>
  <w:num w:numId="2" w16cid:durableId="403376840">
    <w:abstractNumId w:val="13"/>
  </w:num>
  <w:num w:numId="3" w16cid:durableId="575362410">
    <w:abstractNumId w:val="0"/>
  </w:num>
  <w:num w:numId="4" w16cid:durableId="282808533">
    <w:abstractNumId w:val="5"/>
  </w:num>
  <w:num w:numId="5" w16cid:durableId="1471750945">
    <w:abstractNumId w:val="10"/>
  </w:num>
  <w:num w:numId="6" w16cid:durableId="1253972527">
    <w:abstractNumId w:val="6"/>
  </w:num>
  <w:num w:numId="7" w16cid:durableId="2091346424">
    <w:abstractNumId w:val="14"/>
  </w:num>
  <w:num w:numId="8" w16cid:durableId="15619721">
    <w:abstractNumId w:val="17"/>
  </w:num>
  <w:num w:numId="9" w16cid:durableId="209269769">
    <w:abstractNumId w:val="2"/>
  </w:num>
  <w:num w:numId="10" w16cid:durableId="151219823">
    <w:abstractNumId w:val="11"/>
  </w:num>
  <w:num w:numId="11" w16cid:durableId="1269653442">
    <w:abstractNumId w:val="1"/>
  </w:num>
  <w:num w:numId="12" w16cid:durableId="575818701">
    <w:abstractNumId w:val="4"/>
  </w:num>
  <w:num w:numId="13" w16cid:durableId="1463226609">
    <w:abstractNumId w:val="9"/>
  </w:num>
  <w:num w:numId="14" w16cid:durableId="683627527">
    <w:abstractNumId w:val="8"/>
  </w:num>
  <w:num w:numId="15" w16cid:durableId="349450052">
    <w:abstractNumId w:val="3"/>
  </w:num>
  <w:num w:numId="16" w16cid:durableId="1474133901">
    <w:abstractNumId w:val="16"/>
  </w:num>
  <w:num w:numId="17" w16cid:durableId="1691756335">
    <w:abstractNumId w:val="7"/>
  </w:num>
  <w:num w:numId="18" w16cid:durableId="1794589555">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llace, Robert">
    <w15:presenceInfo w15:providerId="AD" w15:userId="S::rwallace@cityoflawrence.org::b0a533aa-1b75-4ef6-b8bb-51ec1b4c7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1F"/>
    <w:rsid w:val="00031429"/>
    <w:rsid w:val="000354A9"/>
    <w:rsid w:val="00046981"/>
    <w:rsid w:val="00047AAC"/>
    <w:rsid w:val="000509A0"/>
    <w:rsid w:val="00050EA0"/>
    <w:rsid w:val="000518B0"/>
    <w:rsid w:val="000532B9"/>
    <w:rsid w:val="0008067A"/>
    <w:rsid w:val="000A5310"/>
    <w:rsid w:val="000E1D72"/>
    <w:rsid w:val="0010044F"/>
    <w:rsid w:val="001022E9"/>
    <w:rsid w:val="001152FC"/>
    <w:rsid w:val="001917D9"/>
    <w:rsid w:val="001A3985"/>
    <w:rsid w:val="001B46BE"/>
    <w:rsid w:val="001F2435"/>
    <w:rsid w:val="002164F8"/>
    <w:rsid w:val="0022396D"/>
    <w:rsid w:val="00241198"/>
    <w:rsid w:val="002659B8"/>
    <w:rsid w:val="002853AA"/>
    <w:rsid w:val="00297C8F"/>
    <w:rsid w:val="002B343E"/>
    <w:rsid w:val="002C2BE5"/>
    <w:rsid w:val="00304D49"/>
    <w:rsid w:val="0031059C"/>
    <w:rsid w:val="003134C6"/>
    <w:rsid w:val="00316EDC"/>
    <w:rsid w:val="00322DB3"/>
    <w:rsid w:val="00346FB8"/>
    <w:rsid w:val="0035038A"/>
    <w:rsid w:val="0036172B"/>
    <w:rsid w:val="003A7548"/>
    <w:rsid w:val="003C7C30"/>
    <w:rsid w:val="003E100E"/>
    <w:rsid w:val="00400DD9"/>
    <w:rsid w:val="00413E59"/>
    <w:rsid w:val="00420095"/>
    <w:rsid w:val="00424586"/>
    <w:rsid w:val="00436527"/>
    <w:rsid w:val="004461AE"/>
    <w:rsid w:val="0045212A"/>
    <w:rsid w:val="00457171"/>
    <w:rsid w:val="0048198A"/>
    <w:rsid w:val="00484CD0"/>
    <w:rsid w:val="004B231A"/>
    <w:rsid w:val="004C1904"/>
    <w:rsid w:val="004C5806"/>
    <w:rsid w:val="004C591F"/>
    <w:rsid w:val="004D3F38"/>
    <w:rsid w:val="005052BE"/>
    <w:rsid w:val="005238D3"/>
    <w:rsid w:val="00543DBF"/>
    <w:rsid w:val="00553C08"/>
    <w:rsid w:val="00567F04"/>
    <w:rsid w:val="00593304"/>
    <w:rsid w:val="005B0E20"/>
    <w:rsid w:val="005B2F65"/>
    <w:rsid w:val="005D5D9D"/>
    <w:rsid w:val="005E01DC"/>
    <w:rsid w:val="005E4AC0"/>
    <w:rsid w:val="005E5F41"/>
    <w:rsid w:val="00627580"/>
    <w:rsid w:val="00651F70"/>
    <w:rsid w:val="0066153C"/>
    <w:rsid w:val="006C5A8B"/>
    <w:rsid w:val="006C70AF"/>
    <w:rsid w:val="006D15D1"/>
    <w:rsid w:val="007038C5"/>
    <w:rsid w:val="0070396F"/>
    <w:rsid w:val="00731FFB"/>
    <w:rsid w:val="0076192A"/>
    <w:rsid w:val="007C33EF"/>
    <w:rsid w:val="007E31FA"/>
    <w:rsid w:val="0084098E"/>
    <w:rsid w:val="00853941"/>
    <w:rsid w:val="00853F43"/>
    <w:rsid w:val="00873D98"/>
    <w:rsid w:val="008748BB"/>
    <w:rsid w:val="008761BF"/>
    <w:rsid w:val="008828FA"/>
    <w:rsid w:val="0088790D"/>
    <w:rsid w:val="008C0F0E"/>
    <w:rsid w:val="008E758C"/>
    <w:rsid w:val="00907CF1"/>
    <w:rsid w:val="00911E31"/>
    <w:rsid w:val="009338BA"/>
    <w:rsid w:val="00990561"/>
    <w:rsid w:val="009A43A3"/>
    <w:rsid w:val="009C087D"/>
    <w:rsid w:val="009C4AFD"/>
    <w:rsid w:val="009C6BE0"/>
    <w:rsid w:val="009E45E5"/>
    <w:rsid w:val="00A00D6F"/>
    <w:rsid w:val="00A03A58"/>
    <w:rsid w:val="00A04710"/>
    <w:rsid w:val="00A11B17"/>
    <w:rsid w:val="00A17D84"/>
    <w:rsid w:val="00A30B0B"/>
    <w:rsid w:val="00A52F90"/>
    <w:rsid w:val="00A61253"/>
    <w:rsid w:val="00A65BAA"/>
    <w:rsid w:val="00A87040"/>
    <w:rsid w:val="00A971D0"/>
    <w:rsid w:val="00AB568D"/>
    <w:rsid w:val="00AB7C3A"/>
    <w:rsid w:val="00B02A83"/>
    <w:rsid w:val="00B47657"/>
    <w:rsid w:val="00B51AE5"/>
    <w:rsid w:val="00B535BA"/>
    <w:rsid w:val="00B67660"/>
    <w:rsid w:val="00B95B3B"/>
    <w:rsid w:val="00BA2D50"/>
    <w:rsid w:val="00BA74F4"/>
    <w:rsid w:val="00BC3FC2"/>
    <w:rsid w:val="00BF7597"/>
    <w:rsid w:val="00C06FF7"/>
    <w:rsid w:val="00C46D31"/>
    <w:rsid w:val="00C66360"/>
    <w:rsid w:val="00C766DB"/>
    <w:rsid w:val="00C8082D"/>
    <w:rsid w:val="00C9280E"/>
    <w:rsid w:val="00CA1039"/>
    <w:rsid w:val="00CA3393"/>
    <w:rsid w:val="00CA4F2C"/>
    <w:rsid w:val="00CB250A"/>
    <w:rsid w:val="00CB326F"/>
    <w:rsid w:val="00CD42D2"/>
    <w:rsid w:val="00CE3A6C"/>
    <w:rsid w:val="00D21A04"/>
    <w:rsid w:val="00D308A9"/>
    <w:rsid w:val="00D4183A"/>
    <w:rsid w:val="00D4377C"/>
    <w:rsid w:val="00D44BAD"/>
    <w:rsid w:val="00D67650"/>
    <w:rsid w:val="00D8414B"/>
    <w:rsid w:val="00D9103F"/>
    <w:rsid w:val="00D9767A"/>
    <w:rsid w:val="00DB3D57"/>
    <w:rsid w:val="00DC6E86"/>
    <w:rsid w:val="00DE1675"/>
    <w:rsid w:val="00DF0BDB"/>
    <w:rsid w:val="00DF0EE8"/>
    <w:rsid w:val="00DF3A13"/>
    <w:rsid w:val="00E01A8D"/>
    <w:rsid w:val="00E060D2"/>
    <w:rsid w:val="00E34F6C"/>
    <w:rsid w:val="00E4586D"/>
    <w:rsid w:val="00E53D22"/>
    <w:rsid w:val="00E802E2"/>
    <w:rsid w:val="00E916B2"/>
    <w:rsid w:val="00E94686"/>
    <w:rsid w:val="00EA094D"/>
    <w:rsid w:val="00EB4050"/>
    <w:rsid w:val="00EB4181"/>
    <w:rsid w:val="00EC7CF0"/>
    <w:rsid w:val="00ED4BC5"/>
    <w:rsid w:val="00EE2513"/>
    <w:rsid w:val="00F00B94"/>
    <w:rsid w:val="00F40702"/>
    <w:rsid w:val="00F41AB5"/>
    <w:rsid w:val="00F41C62"/>
    <w:rsid w:val="00F511BF"/>
    <w:rsid w:val="00F66DD7"/>
    <w:rsid w:val="00F90CA9"/>
    <w:rsid w:val="00F95CBF"/>
    <w:rsid w:val="00FA161B"/>
    <w:rsid w:val="00FA48D2"/>
    <w:rsid w:val="00FA5762"/>
    <w:rsid w:val="00FB686F"/>
    <w:rsid w:val="00FC5BE6"/>
    <w:rsid w:val="00FC6A01"/>
    <w:rsid w:val="00FD1EFD"/>
    <w:rsid w:val="00FE1212"/>
    <w:rsid w:val="00F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B71B"/>
  <w15:docId w15:val="{EF13A5F4-03A8-486B-8F3E-2E1A660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D0"/>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8761BF"/>
    <w:pPr>
      <w:keepNext/>
      <w:keepLines/>
      <w:spacing w:before="480"/>
      <w:outlineLvl w:val="0"/>
    </w:pPr>
    <w:rPr>
      <w:rFonts w:ascii="Cambria"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1BF"/>
    <w:rPr>
      <w:rFonts w:ascii="Cambria" w:eastAsia="Times New Roman" w:hAnsi="Cambria" w:cs="Times New Roman"/>
      <w:b/>
      <w:bCs/>
      <w:color w:val="000000"/>
      <w:sz w:val="28"/>
      <w:szCs w:val="28"/>
    </w:rPr>
  </w:style>
  <w:style w:type="paragraph" w:styleId="Subtitle">
    <w:name w:val="Subtitle"/>
    <w:basedOn w:val="Normal"/>
    <w:next w:val="Normal"/>
    <w:link w:val="SubtitleChar"/>
    <w:uiPriority w:val="11"/>
    <w:qFormat/>
    <w:rsid w:val="008761BF"/>
    <w:pPr>
      <w:numPr>
        <w:ilvl w:val="1"/>
      </w:numPr>
    </w:pPr>
    <w:rPr>
      <w:rFonts w:ascii="Cambria" w:hAnsi="Cambria"/>
      <w:i/>
      <w:iCs/>
      <w:color w:val="000000"/>
      <w:spacing w:val="15"/>
    </w:rPr>
  </w:style>
  <w:style w:type="character" w:customStyle="1" w:styleId="SubtitleChar">
    <w:name w:val="Subtitle Char"/>
    <w:link w:val="Subtitle"/>
    <w:uiPriority w:val="11"/>
    <w:rsid w:val="008761BF"/>
    <w:rPr>
      <w:rFonts w:ascii="Cambria" w:eastAsia="Times New Roman" w:hAnsi="Cambria" w:cs="Times New Roman"/>
      <w:i/>
      <w:iCs/>
      <w:color w:val="000000"/>
      <w:spacing w:val="15"/>
      <w:sz w:val="24"/>
      <w:szCs w:val="24"/>
    </w:rPr>
  </w:style>
  <w:style w:type="table" w:styleId="TableGrid">
    <w:name w:val="Table Grid"/>
    <w:basedOn w:val="TableNormal"/>
    <w:uiPriority w:val="59"/>
    <w:rsid w:val="008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3EF"/>
    <w:pPr>
      <w:tabs>
        <w:tab w:val="center" w:pos="4680"/>
        <w:tab w:val="right" w:pos="9360"/>
      </w:tabs>
    </w:pPr>
  </w:style>
  <w:style w:type="character" w:customStyle="1" w:styleId="HeaderChar">
    <w:name w:val="Header Char"/>
    <w:link w:val="Header"/>
    <w:uiPriority w:val="99"/>
    <w:rsid w:val="007C3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33EF"/>
    <w:pPr>
      <w:tabs>
        <w:tab w:val="center" w:pos="4680"/>
        <w:tab w:val="right" w:pos="9360"/>
      </w:tabs>
    </w:pPr>
  </w:style>
  <w:style w:type="character" w:customStyle="1" w:styleId="FooterChar">
    <w:name w:val="Footer Char"/>
    <w:link w:val="Footer"/>
    <w:uiPriority w:val="99"/>
    <w:rsid w:val="007C33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3EF"/>
    <w:rPr>
      <w:rFonts w:ascii="Tahoma" w:hAnsi="Tahoma" w:cs="Tahoma"/>
      <w:sz w:val="16"/>
      <w:szCs w:val="16"/>
    </w:rPr>
  </w:style>
  <w:style w:type="character" w:customStyle="1" w:styleId="BalloonTextChar">
    <w:name w:val="Balloon Text Char"/>
    <w:link w:val="BalloonText"/>
    <w:uiPriority w:val="99"/>
    <w:semiHidden/>
    <w:rsid w:val="007C33EF"/>
    <w:rPr>
      <w:rFonts w:ascii="Tahoma" w:eastAsia="Times New Roman" w:hAnsi="Tahoma" w:cs="Tahoma"/>
      <w:sz w:val="16"/>
      <w:szCs w:val="16"/>
    </w:rPr>
  </w:style>
  <w:style w:type="paragraph" w:customStyle="1" w:styleId="SOG">
    <w:name w:val="SOG"/>
    <w:basedOn w:val="Normal"/>
    <w:link w:val="SOGChar"/>
    <w:qFormat/>
    <w:rsid w:val="002B343E"/>
  </w:style>
  <w:style w:type="paragraph" w:styleId="ListParagraph">
    <w:name w:val="List Paragraph"/>
    <w:basedOn w:val="Normal"/>
    <w:uiPriority w:val="1"/>
    <w:qFormat/>
    <w:rsid w:val="002B343E"/>
    <w:pPr>
      <w:ind w:left="720"/>
      <w:contextualSpacing/>
    </w:pPr>
  </w:style>
  <w:style w:type="character" w:customStyle="1" w:styleId="SOGChar">
    <w:name w:val="SOG Char"/>
    <w:link w:val="SOG"/>
    <w:rsid w:val="002B343E"/>
    <w:rPr>
      <w:rFonts w:ascii="Times New Roman" w:eastAsia="Times New Roman" w:hAnsi="Times New Roman" w:cs="Times New Roman"/>
      <w:sz w:val="24"/>
      <w:szCs w:val="24"/>
    </w:rPr>
  </w:style>
  <w:style w:type="paragraph" w:styleId="List2">
    <w:name w:val="List 2"/>
    <w:basedOn w:val="Normal"/>
    <w:semiHidden/>
    <w:unhideWhenUsed/>
    <w:rsid w:val="00046981"/>
    <w:pPr>
      <w:autoSpaceDE/>
      <w:autoSpaceDN/>
      <w:snapToGrid w:val="0"/>
      <w:ind w:left="720" w:hanging="360"/>
    </w:pPr>
    <w:rPr>
      <w:rFonts w:ascii="Courier" w:hAnsi="Courier"/>
      <w:sz w:val="20"/>
      <w:szCs w:val="20"/>
    </w:rPr>
  </w:style>
  <w:style w:type="paragraph" w:customStyle="1" w:styleId="Byline">
    <w:name w:val="Byline"/>
    <w:basedOn w:val="BodyText"/>
    <w:rsid w:val="00046981"/>
    <w:pPr>
      <w:tabs>
        <w:tab w:val="left" w:pos="-720"/>
      </w:tabs>
      <w:suppressAutoHyphens/>
      <w:autoSpaceDE/>
      <w:autoSpaceDN/>
      <w:snapToGrid w:val="0"/>
      <w:spacing w:after="0"/>
      <w:jc w:val="both"/>
    </w:pPr>
    <w:rPr>
      <w:rFonts w:ascii="New Century Schoolbook" w:hAnsi="New Century Schoolbook"/>
      <w:spacing w:val="-3"/>
      <w:szCs w:val="20"/>
    </w:rPr>
  </w:style>
  <w:style w:type="paragraph" w:styleId="BodyText">
    <w:name w:val="Body Text"/>
    <w:basedOn w:val="Normal"/>
    <w:link w:val="BodyTextChar"/>
    <w:uiPriority w:val="99"/>
    <w:unhideWhenUsed/>
    <w:rsid w:val="00046981"/>
    <w:pPr>
      <w:spacing w:after="120"/>
    </w:pPr>
  </w:style>
  <w:style w:type="character" w:customStyle="1" w:styleId="BodyTextChar">
    <w:name w:val="Body Text Char"/>
    <w:basedOn w:val="DefaultParagraphFont"/>
    <w:link w:val="BodyText"/>
    <w:uiPriority w:val="99"/>
    <w:rsid w:val="00046981"/>
    <w:rPr>
      <w:rFonts w:ascii="Times New Roman" w:eastAsia="Times New Roman" w:hAnsi="Times New Roman"/>
      <w:sz w:val="24"/>
      <w:szCs w:val="24"/>
    </w:rPr>
  </w:style>
  <w:style w:type="paragraph" w:customStyle="1" w:styleId="TableParagraph">
    <w:name w:val="Table Paragraph"/>
    <w:basedOn w:val="Normal"/>
    <w:uiPriority w:val="1"/>
    <w:qFormat/>
    <w:rsid w:val="00990561"/>
    <w:pPr>
      <w:spacing w:line="268" w:lineRule="exact"/>
      <w:ind w:left="145" w:right="145"/>
      <w:jc w:val="center"/>
    </w:pPr>
    <w:rPr>
      <w:sz w:val="22"/>
      <w:szCs w:val="22"/>
      <w:lang w:bidi="en-US"/>
    </w:rPr>
  </w:style>
  <w:style w:type="numbering" w:customStyle="1" w:styleId="SOG2020">
    <w:name w:val="SOG 2020"/>
    <w:uiPriority w:val="99"/>
    <w:rsid w:val="00CD42D2"/>
    <w:pPr>
      <w:numPr>
        <w:numId w:val="13"/>
      </w:numPr>
    </w:pPr>
  </w:style>
  <w:style w:type="paragraph" w:styleId="Revision">
    <w:name w:val="Revision"/>
    <w:hidden/>
    <w:uiPriority w:val="99"/>
    <w:semiHidden/>
    <w:rsid w:val="00EB405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A3985"/>
    <w:rPr>
      <w:sz w:val="16"/>
      <w:szCs w:val="16"/>
    </w:rPr>
  </w:style>
  <w:style w:type="paragraph" w:styleId="CommentText">
    <w:name w:val="annotation text"/>
    <w:basedOn w:val="Normal"/>
    <w:link w:val="CommentTextChar"/>
    <w:uiPriority w:val="99"/>
    <w:unhideWhenUsed/>
    <w:rsid w:val="001A3985"/>
    <w:rPr>
      <w:sz w:val="20"/>
      <w:szCs w:val="20"/>
    </w:rPr>
  </w:style>
  <w:style w:type="character" w:customStyle="1" w:styleId="CommentTextChar">
    <w:name w:val="Comment Text Char"/>
    <w:basedOn w:val="DefaultParagraphFont"/>
    <w:link w:val="CommentText"/>
    <w:uiPriority w:val="99"/>
    <w:rsid w:val="001A39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3985"/>
    <w:rPr>
      <w:b/>
      <w:bCs/>
    </w:rPr>
  </w:style>
  <w:style w:type="character" w:customStyle="1" w:styleId="CommentSubjectChar">
    <w:name w:val="Comment Subject Char"/>
    <w:basedOn w:val="CommentTextChar"/>
    <w:link w:val="CommentSubject"/>
    <w:uiPriority w:val="99"/>
    <w:semiHidden/>
    <w:rsid w:val="001A398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74044">
      <w:bodyDiv w:val="1"/>
      <w:marLeft w:val="0"/>
      <w:marRight w:val="0"/>
      <w:marTop w:val="0"/>
      <w:marBottom w:val="0"/>
      <w:divBdr>
        <w:top w:val="none" w:sz="0" w:space="0" w:color="auto"/>
        <w:left w:val="none" w:sz="0" w:space="0" w:color="auto"/>
        <w:bottom w:val="none" w:sz="0" w:space="0" w:color="auto"/>
        <w:right w:val="none" w:sz="0" w:space="0" w:color="auto"/>
      </w:divBdr>
    </w:div>
    <w:div w:id="1928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2.jp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City of Lawrence Fire Department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3" ma:contentTypeDescription="Create a new document." ma:contentTypeScope="" ma:versionID="3a734790e12aa649c2542cdc788deda7">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fa7b8da44982a6052dc778401bd1de5b"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9875f6b-4cfa-4c8e-abba-2f9252e01e3b">XJCEMQSUCJZC-1941765333-84139</_dlc_DocId>
    <_dlc_DocIdUrl xmlns="99875f6b-4cfa-4c8e-abba-2f9252e01e3b">
      <Url>https://cityoflawrence.sharepoint.com/sites/PublicWorksDocuments/_layouts/15/DocIdRedir.aspx?ID=XJCEMQSUCJZC-1941765333-84139</Url>
      <Description>XJCEMQSUCJZC-1941765333-84139</Description>
    </_dlc_DocIdUrl>
    <TaxCatchAll xmlns="99875f6b-4cfa-4c8e-abba-2f9252e01e3b" xsi:nil="true"/>
    <lcf76f155ced4ddcb4097134ff3c332f xmlns="21a6d8f7-6caf-4bf4-9873-eee60d7ca8d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E95414-8102-4279-B451-6F03F9937B19}"/>
</file>

<file path=customXml/itemProps3.xml><?xml version="1.0" encoding="utf-8"?>
<ds:datastoreItem xmlns:ds="http://schemas.openxmlformats.org/officeDocument/2006/customXml" ds:itemID="{9BD85FAA-C21F-44AC-A24C-9FE6861A92DC}">
  <ds:schemaRefs>
    <ds:schemaRef ds:uri="http://schemas.microsoft.com/office/2006/metadata/properties"/>
    <ds:schemaRef ds:uri="http://schemas.microsoft.com/office/infopath/2007/PartnerControls"/>
    <ds:schemaRef ds:uri="c08e64b0-ccfb-4262-b506-66f4272154ee"/>
    <ds:schemaRef ds:uri="901446b6-5d0e-436d-a520-e35c69af4abc"/>
  </ds:schemaRefs>
</ds:datastoreItem>
</file>

<file path=customXml/itemProps4.xml><?xml version="1.0" encoding="utf-8"?>
<ds:datastoreItem xmlns:ds="http://schemas.openxmlformats.org/officeDocument/2006/customXml" ds:itemID="{69ED7711-9935-4553-8B83-F1695650109E}">
  <ds:schemaRefs>
    <ds:schemaRef ds:uri="http://schemas.microsoft.com/sharepoint/events"/>
  </ds:schemaRefs>
</ds:datastoreItem>
</file>

<file path=customXml/itemProps5.xml><?xml version="1.0" encoding="utf-8"?>
<ds:datastoreItem xmlns:ds="http://schemas.openxmlformats.org/officeDocument/2006/customXml" ds:itemID="{2903190E-8BD1-43F9-96E5-4FD3E1901DDC}">
  <ds:schemaRefs>
    <ds:schemaRef ds:uri="http://schemas.openxmlformats.org/officeDocument/2006/bibliography"/>
  </ds:schemaRefs>
</ds:datastoreItem>
</file>

<file path=customXml/itemProps6.xml><?xml version="1.0" encoding="utf-8"?>
<ds:datastoreItem xmlns:ds="http://schemas.openxmlformats.org/officeDocument/2006/customXml" ds:itemID="{FCED0455-9342-43F0-850D-CBB5ECAC0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test title for field</vt:lpstr>
    </vt:vector>
  </TitlesOfParts>
  <Company>City of Lawrence, IN</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 for field</dc:title>
  <dc:creator>City of Lawrence, IN</dc:creator>
  <cp:lastModifiedBy>Wallace, Robert</cp:lastModifiedBy>
  <cp:revision>26</cp:revision>
  <cp:lastPrinted>2020-02-13T14:26:00Z</cp:lastPrinted>
  <dcterms:created xsi:type="dcterms:W3CDTF">2025-08-06T14:10:00Z</dcterms:created>
  <dcterms:modified xsi:type="dcterms:W3CDTF">2025-08-06T15:10:00Z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Order">
    <vt:r8>205800</vt:r8>
  </property>
  <property fmtid="{D5CDD505-2E9C-101B-9397-08002B2CF9AE}" pid="4" name="_dlc_DocIdItemGuid">
    <vt:lpwstr>4cc2543a-8c4d-47a3-b8d1-d8059ca57001</vt:lpwstr>
  </property>
</Properties>
</file>